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79C92" w14:textId="4BF0E576" w:rsidR="005A1070" w:rsidRPr="00B24F5D" w:rsidRDefault="005A1070" w:rsidP="005A1070">
      <w:pPr>
        <w:pStyle w:val="StyleTitle"/>
        <w:spacing w:after="120"/>
        <w:jc w:val="left"/>
        <w:rPr>
          <w:rFonts w:cs="Times New Roman"/>
          <w:bCs w:val="0"/>
          <w:sz w:val="20"/>
          <w:szCs w:val="20"/>
        </w:rPr>
      </w:pPr>
    </w:p>
    <w:p w14:paraId="106E54FA" w14:textId="77777777" w:rsidR="005A1070" w:rsidRPr="00B24F5D" w:rsidRDefault="005A1070" w:rsidP="00313EAB">
      <w:pPr>
        <w:pStyle w:val="StyleTitle"/>
        <w:spacing w:after="120"/>
        <w:rPr>
          <w:rFonts w:cs="Times New Roman"/>
          <w:bCs w:val="0"/>
          <w:sz w:val="20"/>
          <w:szCs w:val="20"/>
        </w:rPr>
      </w:pPr>
    </w:p>
    <w:p w14:paraId="73BEA1C8" w14:textId="77777777" w:rsidR="00C7270E" w:rsidRPr="00005AFE" w:rsidRDefault="00B80F03" w:rsidP="00313EAB">
      <w:pPr>
        <w:pStyle w:val="StyleTitle"/>
        <w:spacing w:after="120"/>
        <w:rPr>
          <w:rFonts w:cs="Times New Roman"/>
          <w:bCs w:val="0"/>
          <w:sz w:val="20"/>
          <w:szCs w:val="20"/>
          <w:lang w:val="id-ID"/>
        </w:rPr>
      </w:pPr>
      <w:r w:rsidRPr="00005AFE">
        <w:rPr>
          <w:rFonts w:cs="Times New Roman"/>
          <w:bCs w:val="0"/>
          <w:sz w:val="20"/>
          <w:szCs w:val="20"/>
          <w:lang w:val="id-ID"/>
        </w:rPr>
        <w:t xml:space="preserve">PENINGKATAN PENGETAHUAN DAN KETERAMPILAN DOKTER KECIL </w:t>
      </w:r>
    </w:p>
    <w:p w14:paraId="735160E0" w14:textId="77777777" w:rsidR="00B80F03" w:rsidRPr="00005AFE" w:rsidRDefault="00B80F03" w:rsidP="00313EAB">
      <w:pPr>
        <w:pStyle w:val="StyleTitle"/>
        <w:spacing w:after="120"/>
        <w:rPr>
          <w:rFonts w:cs="Times New Roman"/>
          <w:sz w:val="20"/>
          <w:szCs w:val="20"/>
          <w:lang w:val="id-ID"/>
        </w:rPr>
      </w:pPr>
      <w:r w:rsidRPr="00005AFE">
        <w:rPr>
          <w:rFonts w:cs="Times New Roman"/>
          <w:bCs w:val="0"/>
          <w:sz w:val="20"/>
          <w:szCs w:val="20"/>
          <w:lang w:val="id-ID"/>
        </w:rPr>
        <w:t>UKS SDN 013 RENGAT BARAT KABUPATEN INDRAGIRI HULU</w:t>
      </w:r>
    </w:p>
    <w:p w14:paraId="4AC5B954" w14:textId="77777777" w:rsidR="000616EE" w:rsidRPr="00B24F5D" w:rsidRDefault="00572AC0" w:rsidP="00097549">
      <w:pPr>
        <w:pStyle w:val="AbstractTitle"/>
        <w:spacing w:after="120"/>
      </w:pPr>
      <w:proofErr w:type="spellStart"/>
      <w:r w:rsidRPr="00B24F5D">
        <w:t>Abstrak</w:t>
      </w:r>
      <w:proofErr w:type="spellEnd"/>
      <w:r w:rsidRPr="00B24F5D">
        <w:t xml:space="preserve"> </w:t>
      </w:r>
    </w:p>
    <w:p w14:paraId="71CB62E5" w14:textId="34A65435" w:rsidR="00FE0028" w:rsidRPr="00FE0028" w:rsidRDefault="007D1F81" w:rsidP="00097549">
      <w:pPr>
        <w:pStyle w:val="ListParagraph"/>
        <w:tabs>
          <w:tab w:val="left" w:pos="-8080"/>
        </w:tabs>
        <w:spacing w:after="0" w:line="240" w:lineRule="auto"/>
        <w:ind w:left="0"/>
        <w:jc w:val="both"/>
        <w:rPr>
          <w:rFonts w:ascii="Times New Roman" w:hAnsi="Times New Roman"/>
          <w:sz w:val="20"/>
          <w:szCs w:val="20"/>
        </w:rPr>
      </w:pPr>
      <w:r w:rsidRPr="00B24F5D">
        <w:rPr>
          <w:rFonts w:ascii="Times New Roman" w:eastAsia="Times New Roman" w:hAnsi="Times New Roman"/>
          <w:color w:val="000000"/>
          <w:sz w:val="20"/>
          <w:szCs w:val="20"/>
          <w:lang w:val="id-ID"/>
        </w:rPr>
        <w:t xml:space="preserve">Sekolah Dasar Negeri 013 Kecamatan Rengat Barat merupakan sekolah yang memiliki 229 siswa, berlokasi di jalan lintas Belilas-Rengat.  </w:t>
      </w:r>
      <w:r w:rsidR="00FE0028">
        <w:rPr>
          <w:rFonts w:ascii="Times New Roman" w:eastAsia="Times New Roman" w:hAnsi="Times New Roman"/>
          <w:color w:val="000000"/>
          <w:sz w:val="20"/>
          <w:szCs w:val="20"/>
        </w:rPr>
        <w:t xml:space="preserve">Usaha </w:t>
      </w:r>
      <w:proofErr w:type="spellStart"/>
      <w:r w:rsidR="00FE0028">
        <w:rPr>
          <w:rFonts w:ascii="Times New Roman" w:eastAsia="Times New Roman" w:hAnsi="Times New Roman"/>
          <w:color w:val="000000"/>
          <w:sz w:val="20"/>
          <w:szCs w:val="20"/>
        </w:rPr>
        <w:t>Kesehatan</w:t>
      </w:r>
      <w:proofErr w:type="spellEnd"/>
      <w:r w:rsidR="00FE0028">
        <w:rPr>
          <w:rFonts w:ascii="Times New Roman" w:eastAsia="Times New Roman" w:hAnsi="Times New Roman"/>
          <w:color w:val="000000"/>
          <w:sz w:val="20"/>
          <w:szCs w:val="20"/>
        </w:rPr>
        <w:t xml:space="preserve"> </w:t>
      </w:r>
      <w:proofErr w:type="spellStart"/>
      <w:r w:rsidR="00FE0028">
        <w:rPr>
          <w:rFonts w:ascii="Times New Roman" w:eastAsia="Times New Roman" w:hAnsi="Times New Roman"/>
          <w:color w:val="000000"/>
          <w:sz w:val="20"/>
          <w:szCs w:val="20"/>
        </w:rPr>
        <w:t>Sekolah</w:t>
      </w:r>
      <w:proofErr w:type="spellEnd"/>
      <w:r w:rsidR="00FE0028">
        <w:rPr>
          <w:rFonts w:ascii="Times New Roman" w:eastAsia="Times New Roman" w:hAnsi="Times New Roman"/>
          <w:color w:val="000000"/>
          <w:sz w:val="20"/>
          <w:szCs w:val="20"/>
        </w:rPr>
        <w:t xml:space="preserve"> (</w:t>
      </w:r>
      <w:r w:rsidRPr="00B24F5D">
        <w:rPr>
          <w:rFonts w:ascii="Times New Roman" w:eastAsia="Times New Roman" w:hAnsi="Times New Roman"/>
          <w:color w:val="000000"/>
          <w:sz w:val="20"/>
          <w:szCs w:val="20"/>
          <w:lang w:val="id-ID"/>
        </w:rPr>
        <w:t>UKS</w:t>
      </w:r>
      <w:r w:rsidR="00FE0028">
        <w:rPr>
          <w:rFonts w:ascii="Times New Roman" w:eastAsia="Times New Roman" w:hAnsi="Times New Roman"/>
          <w:color w:val="000000"/>
          <w:sz w:val="20"/>
          <w:szCs w:val="20"/>
        </w:rPr>
        <w:t>)</w:t>
      </w:r>
      <w:r w:rsidRPr="00B24F5D">
        <w:rPr>
          <w:rFonts w:ascii="Times New Roman" w:eastAsia="Times New Roman" w:hAnsi="Times New Roman"/>
          <w:color w:val="000000"/>
          <w:sz w:val="20"/>
          <w:szCs w:val="20"/>
          <w:lang w:val="id-ID"/>
        </w:rPr>
        <w:t xml:space="preserve"> dan dokter kecil telah ada di sekolah dan penanggung jawabnya dipegang oleh guru Penjaskes.  </w:t>
      </w:r>
      <w:r w:rsidR="00FE0028">
        <w:rPr>
          <w:rFonts w:ascii="Times New Roman" w:eastAsia="Times New Roman" w:hAnsi="Times New Roman"/>
          <w:color w:val="000000"/>
          <w:sz w:val="20"/>
          <w:szCs w:val="20"/>
        </w:rPr>
        <w:t xml:space="preserve">Hasil survey </w:t>
      </w:r>
      <w:proofErr w:type="spellStart"/>
      <w:r w:rsidR="00FE0028">
        <w:rPr>
          <w:rFonts w:ascii="Times New Roman" w:eastAsia="Times New Roman" w:hAnsi="Times New Roman"/>
          <w:color w:val="000000"/>
          <w:sz w:val="20"/>
          <w:szCs w:val="20"/>
        </w:rPr>
        <w:t>ke</w:t>
      </w:r>
      <w:proofErr w:type="spellEnd"/>
      <w:r w:rsidR="00FE0028">
        <w:rPr>
          <w:rFonts w:ascii="Times New Roman" w:eastAsia="Times New Roman" w:hAnsi="Times New Roman"/>
          <w:color w:val="000000"/>
          <w:sz w:val="20"/>
          <w:szCs w:val="20"/>
        </w:rPr>
        <w:t xml:space="preserve"> </w:t>
      </w:r>
      <w:proofErr w:type="spellStart"/>
      <w:r w:rsidR="00FE0028">
        <w:rPr>
          <w:rFonts w:ascii="Times New Roman" w:eastAsia="Times New Roman" w:hAnsi="Times New Roman"/>
          <w:color w:val="000000"/>
          <w:sz w:val="20"/>
          <w:szCs w:val="20"/>
        </w:rPr>
        <w:t>sekolah</w:t>
      </w:r>
      <w:proofErr w:type="spellEnd"/>
      <w:r w:rsidR="00FE0028">
        <w:rPr>
          <w:rFonts w:ascii="Times New Roman" w:eastAsia="Times New Roman" w:hAnsi="Times New Roman"/>
          <w:color w:val="000000"/>
          <w:sz w:val="20"/>
          <w:szCs w:val="20"/>
        </w:rPr>
        <w:t xml:space="preserve">, </w:t>
      </w:r>
      <w:proofErr w:type="spellStart"/>
      <w:r w:rsidR="00FE0028">
        <w:rPr>
          <w:rFonts w:ascii="Times New Roman" w:eastAsia="Times New Roman" w:hAnsi="Times New Roman"/>
          <w:color w:val="000000"/>
          <w:sz w:val="20"/>
          <w:szCs w:val="20"/>
        </w:rPr>
        <w:t>didapatkan</w:t>
      </w:r>
      <w:proofErr w:type="spellEnd"/>
      <w:r w:rsidR="00FE0028">
        <w:rPr>
          <w:rFonts w:ascii="Times New Roman" w:eastAsia="Times New Roman" w:hAnsi="Times New Roman"/>
          <w:color w:val="000000"/>
          <w:sz w:val="20"/>
          <w:szCs w:val="20"/>
        </w:rPr>
        <w:t xml:space="preserve"> </w:t>
      </w:r>
      <w:proofErr w:type="spellStart"/>
      <w:r w:rsidR="00FE0028">
        <w:rPr>
          <w:rFonts w:ascii="Times New Roman" w:eastAsia="Times New Roman" w:hAnsi="Times New Roman"/>
          <w:color w:val="000000"/>
          <w:sz w:val="20"/>
          <w:szCs w:val="20"/>
        </w:rPr>
        <w:t>bahwa</w:t>
      </w:r>
      <w:proofErr w:type="spellEnd"/>
      <w:r w:rsidR="00FE0028">
        <w:rPr>
          <w:rFonts w:ascii="Times New Roman" w:eastAsia="Times New Roman" w:hAnsi="Times New Roman"/>
          <w:color w:val="000000"/>
          <w:sz w:val="20"/>
          <w:szCs w:val="20"/>
        </w:rPr>
        <w:t xml:space="preserve"> </w:t>
      </w:r>
      <w:proofErr w:type="spellStart"/>
      <w:r w:rsidR="00FE0028">
        <w:rPr>
          <w:rFonts w:ascii="Times New Roman" w:eastAsia="Times New Roman" w:hAnsi="Times New Roman"/>
          <w:color w:val="000000"/>
          <w:sz w:val="20"/>
          <w:szCs w:val="20"/>
        </w:rPr>
        <w:t>dalam</w:t>
      </w:r>
      <w:proofErr w:type="spellEnd"/>
      <w:r w:rsidR="00FE0028">
        <w:rPr>
          <w:rFonts w:ascii="Times New Roman" w:eastAsia="Times New Roman" w:hAnsi="Times New Roman"/>
          <w:color w:val="000000"/>
          <w:sz w:val="20"/>
          <w:szCs w:val="20"/>
        </w:rPr>
        <w:t xml:space="preserve"> 1 </w:t>
      </w:r>
      <w:proofErr w:type="spellStart"/>
      <w:r w:rsidR="00FE0028">
        <w:rPr>
          <w:rFonts w:ascii="Times New Roman" w:eastAsia="Times New Roman" w:hAnsi="Times New Roman"/>
          <w:color w:val="000000"/>
          <w:sz w:val="20"/>
          <w:szCs w:val="20"/>
        </w:rPr>
        <w:t>tahun</w:t>
      </w:r>
      <w:proofErr w:type="spellEnd"/>
      <w:r w:rsidR="00FE0028">
        <w:rPr>
          <w:rFonts w:ascii="Times New Roman" w:eastAsia="Times New Roman" w:hAnsi="Times New Roman"/>
          <w:color w:val="000000"/>
          <w:sz w:val="20"/>
          <w:szCs w:val="20"/>
        </w:rPr>
        <w:t xml:space="preserve"> </w:t>
      </w:r>
      <w:proofErr w:type="spellStart"/>
      <w:r w:rsidR="00FE0028">
        <w:rPr>
          <w:rFonts w:ascii="Times New Roman" w:eastAsia="Times New Roman" w:hAnsi="Times New Roman"/>
          <w:color w:val="000000"/>
          <w:sz w:val="20"/>
          <w:szCs w:val="20"/>
        </w:rPr>
        <w:t>terakhir</w:t>
      </w:r>
      <w:proofErr w:type="spellEnd"/>
      <w:r w:rsidR="00FE0028">
        <w:rPr>
          <w:rFonts w:ascii="Times New Roman" w:eastAsia="Times New Roman" w:hAnsi="Times New Roman"/>
          <w:color w:val="000000"/>
          <w:sz w:val="20"/>
          <w:szCs w:val="20"/>
        </w:rPr>
        <w:t xml:space="preserve">, </w:t>
      </w:r>
      <w:proofErr w:type="spellStart"/>
      <w:r w:rsidR="00FE0028">
        <w:rPr>
          <w:rFonts w:ascii="Times New Roman" w:eastAsia="Times New Roman" w:hAnsi="Times New Roman"/>
          <w:color w:val="000000"/>
          <w:sz w:val="20"/>
          <w:szCs w:val="20"/>
        </w:rPr>
        <w:t>belum</w:t>
      </w:r>
      <w:proofErr w:type="spellEnd"/>
      <w:r w:rsidR="00FE0028">
        <w:rPr>
          <w:rFonts w:ascii="Times New Roman" w:eastAsia="Times New Roman" w:hAnsi="Times New Roman"/>
          <w:color w:val="000000"/>
          <w:sz w:val="20"/>
          <w:szCs w:val="20"/>
        </w:rPr>
        <w:t xml:space="preserve"> </w:t>
      </w:r>
      <w:proofErr w:type="spellStart"/>
      <w:r w:rsidR="00FE0028">
        <w:rPr>
          <w:rFonts w:ascii="Times New Roman" w:eastAsia="Times New Roman" w:hAnsi="Times New Roman"/>
          <w:color w:val="000000"/>
          <w:sz w:val="20"/>
          <w:szCs w:val="20"/>
        </w:rPr>
        <w:t>pernah</w:t>
      </w:r>
      <w:proofErr w:type="spellEnd"/>
      <w:r w:rsidR="00FE0028">
        <w:rPr>
          <w:rFonts w:ascii="Times New Roman" w:eastAsia="Times New Roman" w:hAnsi="Times New Roman"/>
          <w:color w:val="000000"/>
          <w:sz w:val="20"/>
          <w:szCs w:val="20"/>
        </w:rPr>
        <w:t xml:space="preserve"> </w:t>
      </w:r>
      <w:proofErr w:type="spellStart"/>
      <w:r w:rsidR="00FE0028">
        <w:rPr>
          <w:rFonts w:ascii="Times New Roman" w:eastAsia="Times New Roman" w:hAnsi="Times New Roman"/>
          <w:color w:val="000000"/>
          <w:sz w:val="20"/>
          <w:szCs w:val="20"/>
        </w:rPr>
        <w:t>dilakukan</w:t>
      </w:r>
      <w:proofErr w:type="spellEnd"/>
      <w:r w:rsidR="00FE0028">
        <w:rPr>
          <w:rFonts w:ascii="Times New Roman" w:eastAsia="Times New Roman" w:hAnsi="Times New Roman"/>
          <w:color w:val="000000"/>
          <w:sz w:val="20"/>
          <w:szCs w:val="20"/>
        </w:rPr>
        <w:t xml:space="preserve"> </w:t>
      </w:r>
      <w:proofErr w:type="spellStart"/>
      <w:r w:rsidR="00FE0028">
        <w:rPr>
          <w:rFonts w:ascii="Times New Roman" w:eastAsia="Times New Roman" w:hAnsi="Times New Roman"/>
          <w:color w:val="000000"/>
          <w:sz w:val="20"/>
          <w:szCs w:val="20"/>
        </w:rPr>
        <w:t>pelatihan</w:t>
      </w:r>
      <w:proofErr w:type="spellEnd"/>
      <w:r w:rsidR="00FE0028">
        <w:rPr>
          <w:rFonts w:ascii="Times New Roman" w:eastAsia="Times New Roman" w:hAnsi="Times New Roman"/>
          <w:color w:val="000000"/>
          <w:sz w:val="20"/>
          <w:szCs w:val="20"/>
        </w:rPr>
        <w:t xml:space="preserve"> </w:t>
      </w:r>
      <w:proofErr w:type="spellStart"/>
      <w:r w:rsidR="00FE0028">
        <w:rPr>
          <w:rFonts w:ascii="Times New Roman" w:eastAsia="Times New Roman" w:hAnsi="Times New Roman"/>
          <w:color w:val="000000"/>
          <w:sz w:val="20"/>
          <w:szCs w:val="20"/>
        </w:rPr>
        <w:t>pelatihan</w:t>
      </w:r>
      <w:proofErr w:type="spellEnd"/>
      <w:r w:rsidR="00FE0028">
        <w:rPr>
          <w:rFonts w:ascii="Times New Roman" w:eastAsia="Times New Roman" w:hAnsi="Times New Roman"/>
          <w:color w:val="000000"/>
          <w:sz w:val="20"/>
          <w:szCs w:val="20"/>
        </w:rPr>
        <w:t xml:space="preserve"> </w:t>
      </w:r>
      <w:proofErr w:type="spellStart"/>
      <w:r w:rsidR="00FE0028">
        <w:rPr>
          <w:rFonts w:ascii="Times New Roman" w:eastAsia="Times New Roman" w:hAnsi="Times New Roman"/>
          <w:color w:val="000000"/>
          <w:sz w:val="20"/>
          <w:szCs w:val="20"/>
        </w:rPr>
        <w:t>dokter</w:t>
      </w:r>
      <w:proofErr w:type="spellEnd"/>
      <w:r w:rsidR="00FE0028">
        <w:rPr>
          <w:rFonts w:ascii="Times New Roman" w:eastAsia="Times New Roman" w:hAnsi="Times New Roman"/>
          <w:color w:val="000000"/>
          <w:sz w:val="20"/>
          <w:szCs w:val="20"/>
        </w:rPr>
        <w:t xml:space="preserve"> </w:t>
      </w:r>
      <w:proofErr w:type="spellStart"/>
      <w:r w:rsidR="00FE0028">
        <w:rPr>
          <w:rFonts w:ascii="Times New Roman" w:eastAsia="Times New Roman" w:hAnsi="Times New Roman"/>
          <w:color w:val="000000"/>
          <w:sz w:val="20"/>
          <w:szCs w:val="20"/>
        </w:rPr>
        <w:t>kecil</w:t>
      </w:r>
      <w:proofErr w:type="spellEnd"/>
      <w:r w:rsidR="00FE0028">
        <w:rPr>
          <w:rFonts w:ascii="Times New Roman" w:eastAsia="Times New Roman" w:hAnsi="Times New Roman"/>
          <w:color w:val="000000"/>
          <w:sz w:val="20"/>
          <w:szCs w:val="20"/>
        </w:rPr>
        <w:t>.</w:t>
      </w:r>
    </w:p>
    <w:p w14:paraId="1E63B4B8" w14:textId="76EE2FE4" w:rsidR="000616EE" w:rsidRPr="00B24F5D" w:rsidRDefault="00FE0028" w:rsidP="00097549">
      <w:pPr>
        <w:pStyle w:val="ListParagraph"/>
        <w:tabs>
          <w:tab w:val="left" w:pos="-8080"/>
        </w:tabs>
        <w:spacing w:after="0" w:line="240" w:lineRule="auto"/>
        <w:ind w:left="0"/>
        <w:jc w:val="both"/>
        <w:rPr>
          <w:rFonts w:ascii="Times New Roman" w:hAnsi="Times New Roman"/>
          <w:sz w:val="20"/>
          <w:szCs w:val="20"/>
          <w:lang w:val="id-ID"/>
        </w:rPr>
      </w:pPr>
      <w:proofErr w:type="spellStart"/>
      <w:r>
        <w:rPr>
          <w:rFonts w:ascii="Times New Roman" w:hAnsi="Times New Roman"/>
          <w:sz w:val="20"/>
          <w:szCs w:val="20"/>
        </w:rPr>
        <w:t>Tujuan</w:t>
      </w:r>
      <w:proofErr w:type="spellEnd"/>
      <w:r>
        <w:rPr>
          <w:rFonts w:ascii="Times New Roman" w:hAnsi="Times New Roman"/>
          <w:sz w:val="20"/>
          <w:szCs w:val="20"/>
        </w:rPr>
        <w:t xml:space="preserve">: </w:t>
      </w:r>
      <w:r w:rsidR="007D1F81" w:rsidRPr="00B24F5D">
        <w:rPr>
          <w:rFonts w:ascii="Times New Roman" w:hAnsi="Times New Roman"/>
          <w:sz w:val="20"/>
          <w:szCs w:val="20"/>
          <w:lang w:val="id-ID"/>
        </w:rPr>
        <w:t xml:space="preserve">Kegiatan pengabdian masyarakat ini bertujuan </w:t>
      </w:r>
      <w:proofErr w:type="spellStart"/>
      <w:r w:rsidR="007D1F81" w:rsidRPr="00B24F5D">
        <w:rPr>
          <w:rFonts w:ascii="Times New Roman" w:hAnsi="Times New Roman"/>
          <w:sz w:val="20"/>
          <w:szCs w:val="20"/>
        </w:rPr>
        <w:t>untuk</w:t>
      </w:r>
      <w:proofErr w:type="spellEnd"/>
      <w:r w:rsidR="007D1F81" w:rsidRPr="00B24F5D">
        <w:rPr>
          <w:rFonts w:ascii="Times New Roman" w:hAnsi="Times New Roman"/>
          <w:sz w:val="20"/>
          <w:szCs w:val="20"/>
        </w:rPr>
        <w:t xml:space="preserve"> </w:t>
      </w:r>
      <w:proofErr w:type="spellStart"/>
      <w:r w:rsidR="007D1F81" w:rsidRPr="00B24F5D">
        <w:rPr>
          <w:rFonts w:ascii="Times New Roman" w:hAnsi="Times New Roman"/>
          <w:sz w:val="20"/>
          <w:szCs w:val="20"/>
        </w:rPr>
        <w:t>meningkatkan</w:t>
      </w:r>
      <w:proofErr w:type="spellEnd"/>
      <w:r w:rsidR="007D1F81" w:rsidRPr="00B24F5D">
        <w:rPr>
          <w:rFonts w:ascii="Times New Roman" w:hAnsi="Times New Roman"/>
          <w:sz w:val="20"/>
          <w:szCs w:val="20"/>
        </w:rPr>
        <w:t xml:space="preserve"> </w:t>
      </w:r>
      <w:proofErr w:type="spellStart"/>
      <w:r w:rsidR="007D1F81" w:rsidRPr="00B24F5D">
        <w:rPr>
          <w:rFonts w:ascii="Times New Roman" w:hAnsi="Times New Roman"/>
          <w:sz w:val="20"/>
          <w:szCs w:val="20"/>
        </w:rPr>
        <w:t>pengetahuan</w:t>
      </w:r>
      <w:proofErr w:type="spellEnd"/>
      <w:r w:rsidR="007D1F81" w:rsidRPr="00B24F5D">
        <w:rPr>
          <w:rFonts w:ascii="Times New Roman" w:hAnsi="Times New Roman"/>
          <w:sz w:val="20"/>
          <w:szCs w:val="20"/>
        </w:rPr>
        <w:t xml:space="preserve"> dan </w:t>
      </w:r>
      <w:proofErr w:type="spellStart"/>
      <w:r w:rsidR="007D1F81" w:rsidRPr="00B24F5D">
        <w:rPr>
          <w:rFonts w:ascii="Times New Roman" w:hAnsi="Times New Roman"/>
          <w:sz w:val="20"/>
          <w:szCs w:val="20"/>
        </w:rPr>
        <w:t>keterampilan</w:t>
      </w:r>
      <w:proofErr w:type="spellEnd"/>
      <w:r w:rsidR="007D1F81" w:rsidRPr="00B24F5D">
        <w:rPr>
          <w:rFonts w:ascii="Times New Roman" w:hAnsi="Times New Roman"/>
          <w:sz w:val="20"/>
          <w:szCs w:val="20"/>
          <w:lang w:val="id-ID"/>
        </w:rPr>
        <w:t xml:space="preserve"> dokter kecil di SDN 013 Rengat Barat Kabupaten Indragiri Hulu.  Kegiatan ini dilaksanakan dalam bentuk pelatihan sejak tanggal 8 Oktober sampai tanggal 21 November 2021 dengan menerapkan protokol kesehatan kepada siswa peserta pelatihan; memakai masker, menjaga jarak dan mencuci tangan. Kegiatan pelatihan ini dilakukan dalam bentuk kegiatan ceramah dan praktek langsung kepada siswa. </w:t>
      </w:r>
      <w:r w:rsidR="007D1F81" w:rsidRPr="00B24F5D">
        <w:rPr>
          <w:rFonts w:ascii="Times New Roman" w:eastAsia="Times New Roman" w:hAnsi="Times New Roman"/>
          <w:color w:val="000000"/>
          <w:sz w:val="20"/>
          <w:szCs w:val="20"/>
          <w:lang w:val="id-ID"/>
        </w:rPr>
        <w:t>Hasil pengabdian masyarakat ini didapatkan</w:t>
      </w:r>
      <w:r w:rsidR="007D1F81" w:rsidRPr="00B24F5D">
        <w:rPr>
          <w:rFonts w:ascii="Times New Roman" w:hAnsi="Times New Roman"/>
          <w:sz w:val="20"/>
          <w:szCs w:val="20"/>
          <w:lang w:val="id-ID"/>
        </w:rPr>
        <w:t xml:space="preserve"> peningkatan pengetahuan siswa tentang UKS sebelum dan setelah pelatihan dengan peningkatan nilai rata-rata dari 28,03 menjadi 69,6 dan meningkatnya keterampilan siswa dalam kegiatan UKS.  Adapun saran yang dapat kami sampaikan kepada pihak sekolah agar dapat terus berupaya memberikan penyegaran pengetahuan dan keterampilan siswa petugas UKS melalui koordinasi dengan pihak puskesmas secara terjadwal.</w:t>
      </w:r>
    </w:p>
    <w:p w14:paraId="7218AB37" w14:textId="77777777" w:rsidR="00097549" w:rsidRPr="00B24F5D" w:rsidRDefault="00097549" w:rsidP="00097549">
      <w:pPr>
        <w:pStyle w:val="ListParagraph"/>
        <w:tabs>
          <w:tab w:val="left" w:pos="-8080"/>
        </w:tabs>
        <w:spacing w:after="0" w:line="240" w:lineRule="auto"/>
        <w:ind w:left="0"/>
        <w:jc w:val="both"/>
        <w:rPr>
          <w:rFonts w:ascii="Times New Roman" w:hAnsi="Times New Roman"/>
          <w:sz w:val="20"/>
          <w:szCs w:val="20"/>
          <w:lang w:val="id-ID"/>
        </w:rPr>
      </w:pPr>
    </w:p>
    <w:p w14:paraId="376D5BE9" w14:textId="77777777" w:rsidR="000616EE" w:rsidRPr="00B24F5D" w:rsidRDefault="000616EE" w:rsidP="00313EAB">
      <w:pPr>
        <w:pStyle w:val="BodyAbstract"/>
        <w:spacing w:after="120"/>
        <w:ind w:left="0" w:right="0"/>
        <w:rPr>
          <w:lang w:val="id-ID"/>
        </w:rPr>
      </w:pPr>
      <w:r w:rsidRPr="00B24F5D">
        <w:rPr>
          <w:b/>
          <w:bCs/>
          <w:i w:val="0"/>
          <w:iCs/>
        </w:rPr>
        <w:t xml:space="preserve">Kata </w:t>
      </w:r>
      <w:proofErr w:type="spellStart"/>
      <w:r w:rsidRPr="00B24F5D">
        <w:rPr>
          <w:b/>
          <w:bCs/>
          <w:i w:val="0"/>
          <w:iCs/>
        </w:rPr>
        <w:t>kunci</w:t>
      </w:r>
      <w:proofErr w:type="spellEnd"/>
      <w:r w:rsidRPr="00B24F5D">
        <w:rPr>
          <w:b/>
          <w:bCs/>
          <w:iCs/>
        </w:rPr>
        <w:t>:</w:t>
      </w:r>
      <w:r w:rsidR="007D1F81" w:rsidRPr="00B24F5D">
        <w:rPr>
          <w:lang w:val="id-ID"/>
        </w:rPr>
        <w:t xml:space="preserve"> Peningkatan Pengetahuan, Keterampilan, Dokter Kecil, UKS</w:t>
      </w:r>
    </w:p>
    <w:p w14:paraId="796BC817" w14:textId="77777777" w:rsidR="00BA7A3E" w:rsidRPr="00B24F5D" w:rsidRDefault="00BA7A3E" w:rsidP="00C07209">
      <w:pPr>
        <w:pStyle w:val="AbstractTitle"/>
        <w:spacing w:after="120"/>
        <w:jc w:val="left"/>
        <w:rPr>
          <w:lang w:val="id-ID"/>
        </w:rPr>
      </w:pPr>
    </w:p>
    <w:p w14:paraId="1612DBA4" w14:textId="77777777" w:rsidR="006B4D2D" w:rsidRPr="00B24F5D" w:rsidRDefault="006B4D2D" w:rsidP="00B24F5D">
      <w:pPr>
        <w:rPr>
          <w:sz w:val="20"/>
          <w:szCs w:val="20"/>
          <w:lang w:val="id-ID"/>
        </w:rPr>
      </w:pPr>
    </w:p>
    <w:p w14:paraId="6C80E5F0" w14:textId="77777777" w:rsidR="006B4D2D" w:rsidRDefault="006B4D2D" w:rsidP="00B24F5D">
      <w:pPr>
        <w:ind w:left="1440" w:firstLine="720"/>
        <w:rPr>
          <w:b/>
          <w:sz w:val="20"/>
          <w:szCs w:val="20"/>
          <w:lang w:val="id-ID"/>
        </w:rPr>
      </w:pPr>
      <w:r w:rsidRPr="00B24F5D">
        <w:rPr>
          <w:sz w:val="20"/>
          <w:szCs w:val="20"/>
          <w:lang w:val="id-ID"/>
        </w:rPr>
        <w:t xml:space="preserve">                                      </w:t>
      </w:r>
      <w:r w:rsidRPr="00B24F5D">
        <w:rPr>
          <w:b/>
          <w:sz w:val="20"/>
          <w:szCs w:val="20"/>
          <w:lang w:val="id-ID"/>
        </w:rPr>
        <w:t>Abstract</w:t>
      </w:r>
    </w:p>
    <w:p w14:paraId="28020D58" w14:textId="77777777" w:rsidR="00BB5039" w:rsidRPr="00B24F5D" w:rsidRDefault="00BB5039" w:rsidP="00B24F5D">
      <w:pPr>
        <w:ind w:left="1440" w:firstLine="720"/>
        <w:rPr>
          <w:b/>
          <w:sz w:val="20"/>
          <w:szCs w:val="20"/>
          <w:lang w:val="id-ID"/>
        </w:rPr>
      </w:pPr>
    </w:p>
    <w:p w14:paraId="733D11A6" w14:textId="77777777" w:rsidR="00FE0028" w:rsidRPr="00FE0028" w:rsidRDefault="00FE0028" w:rsidP="00FE00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0"/>
          <w:szCs w:val="20"/>
          <w:lang w:val="en" w:eastAsia="en-ID"/>
        </w:rPr>
      </w:pPr>
      <w:r w:rsidRPr="00FE0028">
        <w:rPr>
          <w:i/>
          <w:color w:val="202124"/>
          <w:sz w:val="20"/>
          <w:szCs w:val="20"/>
          <w:lang w:val="en" w:eastAsia="en-ID"/>
        </w:rPr>
        <w:t xml:space="preserve">Public Elementary School 013, </w:t>
      </w:r>
      <w:proofErr w:type="spellStart"/>
      <w:r w:rsidRPr="00FE0028">
        <w:rPr>
          <w:i/>
          <w:color w:val="202124"/>
          <w:sz w:val="20"/>
          <w:szCs w:val="20"/>
          <w:lang w:val="en" w:eastAsia="en-ID"/>
        </w:rPr>
        <w:t>Rengat</w:t>
      </w:r>
      <w:proofErr w:type="spellEnd"/>
      <w:r w:rsidRPr="00FE0028">
        <w:rPr>
          <w:i/>
          <w:color w:val="202124"/>
          <w:sz w:val="20"/>
          <w:szCs w:val="20"/>
          <w:lang w:val="en" w:eastAsia="en-ID"/>
        </w:rPr>
        <w:t xml:space="preserve"> Barat District, is a school with 229 students, located on the </w:t>
      </w:r>
      <w:proofErr w:type="spellStart"/>
      <w:r w:rsidRPr="00FE0028">
        <w:rPr>
          <w:i/>
          <w:color w:val="202124"/>
          <w:sz w:val="20"/>
          <w:szCs w:val="20"/>
          <w:lang w:val="en" w:eastAsia="en-ID"/>
        </w:rPr>
        <w:t>Belilas-Rengat</w:t>
      </w:r>
      <w:proofErr w:type="spellEnd"/>
      <w:r w:rsidRPr="00FE0028">
        <w:rPr>
          <w:i/>
          <w:color w:val="202124"/>
          <w:sz w:val="20"/>
          <w:szCs w:val="20"/>
          <w:lang w:val="en" w:eastAsia="en-ID"/>
        </w:rPr>
        <w:t xml:space="preserve"> crossroad. The School Health Unit (UKS) and the little doctor are already in the school and the Physical Education teacher is in charge. The results of a survey to schools, found that in the last 1 year, training for little doctors had never been conducted.</w:t>
      </w:r>
    </w:p>
    <w:p w14:paraId="08DAF190" w14:textId="77777777" w:rsidR="00FE0028" w:rsidRPr="00FE0028" w:rsidRDefault="00FE0028" w:rsidP="00FE00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0"/>
          <w:szCs w:val="20"/>
          <w:lang w:val="en-ID" w:eastAsia="en-ID"/>
        </w:rPr>
      </w:pPr>
      <w:r w:rsidRPr="00FE0028">
        <w:rPr>
          <w:i/>
          <w:color w:val="202124"/>
          <w:sz w:val="20"/>
          <w:szCs w:val="20"/>
          <w:lang w:val="en" w:eastAsia="en-ID"/>
        </w:rPr>
        <w:t xml:space="preserve">Purpose: This community service activity aims to increase the knowledge and skills of the little doctor at SDN 013 </w:t>
      </w:r>
      <w:proofErr w:type="spellStart"/>
      <w:r w:rsidRPr="00FE0028">
        <w:rPr>
          <w:i/>
          <w:color w:val="202124"/>
          <w:sz w:val="20"/>
          <w:szCs w:val="20"/>
          <w:lang w:val="en" w:eastAsia="en-ID"/>
        </w:rPr>
        <w:t>Rengat</w:t>
      </w:r>
      <w:proofErr w:type="spellEnd"/>
      <w:r w:rsidRPr="00FE0028">
        <w:rPr>
          <w:i/>
          <w:color w:val="202124"/>
          <w:sz w:val="20"/>
          <w:szCs w:val="20"/>
          <w:lang w:val="en" w:eastAsia="en-ID"/>
        </w:rPr>
        <w:t xml:space="preserve"> Barat, Indragiri Hulu Regency. This activity was carried out in the form of training from October 8 to November 21, 2021 by implementing health protocols for students participating in the training; wear a mask, keep your distance and wash your hands. This training activity is carried out in the form of lecture activities and direct practice to students. The results of this community service showed an increase in students' knowledge about UKS before and after training with an increase in the average score from 28.03 to 69.6 and an increase in students' skills in UKS activities. As for the suggestions that we can convey to the school so that they can continue to try to refresh the knowledge and skills of UKS staff students through coordination with the </w:t>
      </w:r>
      <w:proofErr w:type="spellStart"/>
      <w:r w:rsidRPr="00FE0028">
        <w:rPr>
          <w:i/>
          <w:color w:val="202124"/>
          <w:sz w:val="20"/>
          <w:szCs w:val="20"/>
          <w:lang w:val="en" w:eastAsia="en-ID"/>
        </w:rPr>
        <w:t>puskesmas</w:t>
      </w:r>
      <w:proofErr w:type="spellEnd"/>
      <w:r w:rsidRPr="00FE0028">
        <w:rPr>
          <w:i/>
          <w:color w:val="202124"/>
          <w:sz w:val="20"/>
          <w:szCs w:val="20"/>
          <w:lang w:val="en" w:eastAsia="en-ID"/>
        </w:rPr>
        <w:t xml:space="preserve"> on a scheduled basis.</w:t>
      </w:r>
    </w:p>
    <w:p w14:paraId="6CAE8499" w14:textId="77777777" w:rsidR="006B4D2D" w:rsidRPr="00FE0028" w:rsidRDefault="006B4D2D" w:rsidP="00BB5039">
      <w:pPr>
        <w:shd w:val="clear" w:color="auto" w:fill="FFFFFF" w:themeFill="background1"/>
        <w:jc w:val="both"/>
        <w:rPr>
          <w:i/>
          <w:sz w:val="20"/>
          <w:szCs w:val="20"/>
          <w:lang w:val="id-ID"/>
        </w:rPr>
      </w:pPr>
    </w:p>
    <w:p w14:paraId="7E21E048" w14:textId="77777777" w:rsidR="006B4D2D" w:rsidRPr="00BB5039" w:rsidRDefault="006B4D2D" w:rsidP="00BB5039">
      <w:pPr>
        <w:shd w:val="clear" w:color="auto" w:fill="FFFFFF" w:themeFill="background1"/>
        <w:jc w:val="both"/>
        <w:rPr>
          <w:i/>
          <w:sz w:val="20"/>
          <w:szCs w:val="20"/>
          <w:lang w:val="id-ID"/>
        </w:rPr>
      </w:pPr>
      <w:r w:rsidRPr="00BB5039">
        <w:rPr>
          <w:i/>
          <w:sz w:val="20"/>
          <w:szCs w:val="20"/>
          <w:lang w:val="id-ID"/>
        </w:rPr>
        <w:t>Keywords: improving knowledge and skill, Dokter Kecil, UKS.</w:t>
      </w:r>
    </w:p>
    <w:p w14:paraId="74A6305A" w14:textId="77777777" w:rsidR="000616EE" w:rsidRPr="00BB5039" w:rsidRDefault="000616EE" w:rsidP="00BB5039">
      <w:pPr>
        <w:pStyle w:val="BodyAbstract"/>
        <w:shd w:val="clear" w:color="auto" w:fill="FFFFFF" w:themeFill="background1"/>
        <w:spacing w:after="120"/>
        <w:ind w:left="0" w:right="0"/>
        <w:rPr>
          <w:lang w:val="id-ID"/>
        </w:rPr>
      </w:pPr>
    </w:p>
    <w:p w14:paraId="2699D2D3" w14:textId="77777777" w:rsidR="000616EE" w:rsidRPr="00B24F5D" w:rsidRDefault="000616EE" w:rsidP="00313EAB">
      <w:pPr>
        <w:pStyle w:val="BodyAbstract"/>
        <w:spacing w:after="120"/>
        <w:ind w:left="0" w:right="0"/>
        <w:rPr>
          <w:lang w:val="id-ID"/>
        </w:rPr>
      </w:pPr>
    </w:p>
    <w:p w14:paraId="32BC8C02" w14:textId="45F54012" w:rsidR="007D1F81" w:rsidRDefault="00B82A5B" w:rsidP="00FE0028">
      <w:pPr>
        <w:pStyle w:val="Heading1"/>
        <w:numPr>
          <w:ilvl w:val="0"/>
          <w:numId w:val="0"/>
        </w:numPr>
        <w:spacing w:after="120"/>
        <w:rPr>
          <w:lang w:val="id-ID"/>
        </w:rPr>
      </w:pPr>
      <w:r w:rsidRPr="00B24F5D">
        <w:rPr>
          <w:lang w:val="en-ID"/>
        </w:rPr>
        <w:t xml:space="preserve">1. </w:t>
      </w:r>
      <w:r w:rsidR="007F617C" w:rsidRPr="00B24F5D">
        <w:rPr>
          <w:lang w:val="id-ID"/>
        </w:rPr>
        <w:t>PENDAHULUAN</w:t>
      </w:r>
    </w:p>
    <w:p w14:paraId="0653E5A6" w14:textId="77777777" w:rsidR="00BB5039" w:rsidRPr="00B24F5D" w:rsidRDefault="00BB5039" w:rsidP="007D1F81">
      <w:pPr>
        <w:pStyle w:val="ListParagraph"/>
        <w:tabs>
          <w:tab w:val="left" w:pos="-8080"/>
        </w:tabs>
        <w:spacing w:after="0" w:line="240" w:lineRule="auto"/>
        <w:ind w:left="0"/>
        <w:jc w:val="both"/>
        <w:rPr>
          <w:rFonts w:ascii="Times New Roman" w:hAnsi="Times New Roman"/>
          <w:b/>
          <w:sz w:val="20"/>
          <w:szCs w:val="20"/>
          <w:lang w:val="id-ID"/>
        </w:rPr>
      </w:pPr>
    </w:p>
    <w:p w14:paraId="5B9DB844" w14:textId="24ADAA7D" w:rsidR="007D1F81" w:rsidRDefault="007D1F81" w:rsidP="007D1F81">
      <w:pPr>
        <w:pStyle w:val="ListParagraph"/>
        <w:tabs>
          <w:tab w:val="left" w:pos="-8080"/>
        </w:tabs>
        <w:spacing w:after="0" w:line="240" w:lineRule="auto"/>
        <w:ind w:left="0"/>
        <w:jc w:val="both"/>
        <w:rPr>
          <w:rFonts w:ascii="Times New Roman" w:hAnsi="Times New Roman"/>
          <w:sz w:val="20"/>
          <w:szCs w:val="20"/>
          <w:lang w:val="id-ID"/>
        </w:rPr>
      </w:pPr>
      <w:r w:rsidRPr="00B24F5D">
        <w:rPr>
          <w:rFonts w:ascii="Times New Roman" w:hAnsi="Times New Roman"/>
          <w:b/>
          <w:sz w:val="20"/>
          <w:szCs w:val="20"/>
        </w:rPr>
        <w:tab/>
      </w:r>
      <w:proofErr w:type="spellStart"/>
      <w:r w:rsidR="00FE0028">
        <w:rPr>
          <w:rFonts w:ascii="Times New Roman" w:hAnsi="Times New Roman"/>
          <w:sz w:val="20"/>
          <w:szCs w:val="20"/>
        </w:rPr>
        <w:t>S</w:t>
      </w:r>
      <w:r w:rsidRPr="00B24F5D">
        <w:rPr>
          <w:rFonts w:ascii="Times New Roman" w:hAnsi="Times New Roman"/>
          <w:sz w:val="20"/>
          <w:szCs w:val="20"/>
        </w:rPr>
        <w:t>ekolah</w:t>
      </w:r>
      <w:proofErr w:type="spellEnd"/>
      <w:r w:rsidRPr="00B24F5D">
        <w:rPr>
          <w:rFonts w:ascii="Times New Roman" w:hAnsi="Times New Roman"/>
          <w:sz w:val="20"/>
          <w:szCs w:val="20"/>
        </w:rPr>
        <w:t xml:space="preserve"> </w:t>
      </w:r>
      <w:r w:rsidRPr="00B24F5D">
        <w:rPr>
          <w:rFonts w:ascii="Times New Roman" w:hAnsi="Times New Roman"/>
          <w:sz w:val="20"/>
          <w:szCs w:val="20"/>
          <w:lang w:val="id-ID"/>
        </w:rPr>
        <w:t>D</w:t>
      </w:r>
      <w:proofErr w:type="spellStart"/>
      <w:r w:rsidRPr="00B24F5D">
        <w:rPr>
          <w:rFonts w:ascii="Times New Roman" w:hAnsi="Times New Roman"/>
          <w:sz w:val="20"/>
          <w:szCs w:val="20"/>
        </w:rPr>
        <w:t>asar</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merupakan</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waktu</w:t>
      </w:r>
      <w:proofErr w:type="spellEnd"/>
      <w:r w:rsidRPr="00B24F5D">
        <w:rPr>
          <w:rFonts w:ascii="Times New Roman" w:hAnsi="Times New Roman"/>
          <w:sz w:val="20"/>
          <w:szCs w:val="20"/>
        </w:rPr>
        <w:t xml:space="preserve"> yang </w:t>
      </w:r>
      <w:proofErr w:type="spellStart"/>
      <w:r w:rsidRPr="00B24F5D">
        <w:rPr>
          <w:rFonts w:ascii="Times New Roman" w:hAnsi="Times New Roman"/>
          <w:sz w:val="20"/>
          <w:szCs w:val="20"/>
        </w:rPr>
        <w:t>tepat</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untuk</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menanamkan</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budaya</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hidup</w:t>
      </w:r>
      <w:proofErr w:type="spellEnd"/>
      <w:r w:rsidRPr="00B24F5D">
        <w:rPr>
          <w:rFonts w:ascii="Times New Roman" w:hAnsi="Times New Roman"/>
          <w:sz w:val="20"/>
          <w:szCs w:val="20"/>
        </w:rPr>
        <w:t xml:space="preserve"> </w:t>
      </w:r>
      <w:proofErr w:type="spellStart"/>
      <w:proofErr w:type="gramStart"/>
      <w:r w:rsidRPr="00B24F5D">
        <w:rPr>
          <w:rFonts w:ascii="Times New Roman" w:hAnsi="Times New Roman"/>
          <w:sz w:val="20"/>
          <w:szCs w:val="20"/>
        </w:rPr>
        <w:t>sehat.Usia</w:t>
      </w:r>
      <w:proofErr w:type="spellEnd"/>
      <w:proofErr w:type="gramEnd"/>
      <w:r w:rsidRPr="00B24F5D">
        <w:rPr>
          <w:rFonts w:ascii="Times New Roman" w:hAnsi="Times New Roman"/>
          <w:sz w:val="20"/>
          <w:szCs w:val="20"/>
        </w:rPr>
        <w:t xml:space="preserve"> </w:t>
      </w:r>
      <w:proofErr w:type="spellStart"/>
      <w:r w:rsidRPr="00B24F5D">
        <w:rPr>
          <w:rFonts w:ascii="Times New Roman" w:hAnsi="Times New Roman"/>
          <w:sz w:val="20"/>
          <w:szCs w:val="20"/>
        </w:rPr>
        <w:t>sekolah</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dasar</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merupakan</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usia</w:t>
      </w:r>
      <w:proofErr w:type="spellEnd"/>
      <w:r w:rsidRPr="00B24F5D">
        <w:rPr>
          <w:rFonts w:ascii="Times New Roman" w:hAnsi="Times New Roman"/>
          <w:sz w:val="20"/>
          <w:szCs w:val="20"/>
        </w:rPr>
        <w:t xml:space="preserve"> yang </w:t>
      </w:r>
      <w:proofErr w:type="spellStart"/>
      <w:r w:rsidRPr="00B24F5D">
        <w:rPr>
          <w:rFonts w:ascii="Times New Roman" w:hAnsi="Times New Roman"/>
          <w:sz w:val="20"/>
          <w:szCs w:val="20"/>
        </w:rPr>
        <w:t>tepat</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bagi</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seorang</w:t>
      </w:r>
      <w:proofErr w:type="spellEnd"/>
      <w:r w:rsidRPr="00B24F5D">
        <w:rPr>
          <w:rFonts w:ascii="Times New Roman" w:hAnsi="Times New Roman"/>
          <w:sz w:val="20"/>
          <w:szCs w:val="20"/>
        </w:rPr>
        <w:t xml:space="preserve"> guru </w:t>
      </w:r>
      <w:proofErr w:type="spellStart"/>
      <w:r w:rsidRPr="00B24F5D">
        <w:rPr>
          <w:rFonts w:ascii="Times New Roman" w:hAnsi="Times New Roman"/>
          <w:sz w:val="20"/>
          <w:szCs w:val="20"/>
        </w:rPr>
        <w:t>untuk</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menanamkan</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kebiasaan</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hidup</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sehat</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Kebiasaan</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tersebut</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dilatih</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dengan</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mengoptimalkan</w:t>
      </w:r>
      <w:proofErr w:type="spellEnd"/>
      <w:r w:rsidRPr="00B24F5D">
        <w:rPr>
          <w:rFonts w:ascii="Times New Roman" w:hAnsi="Times New Roman"/>
          <w:sz w:val="20"/>
          <w:szCs w:val="20"/>
        </w:rPr>
        <w:t xml:space="preserve"> program </w:t>
      </w:r>
      <w:r w:rsidR="00C24E1D">
        <w:rPr>
          <w:rFonts w:ascii="Times New Roman" w:hAnsi="Times New Roman"/>
          <w:sz w:val="20"/>
          <w:szCs w:val="20"/>
        </w:rPr>
        <w:t xml:space="preserve">Usaha </w:t>
      </w:r>
      <w:proofErr w:type="spellStart"/>
      <w:r w:rsidR="00C24E1D">
        <w:rPr>
          <w:rFonts w:ascii="Times New Roman" w:hAnsi="Times New Roman"/>
          <w:sz w:val="20"/>
          <w:szCs w:val="20"/>
        </w:rPr>
        <w:t>Kesehatan</w:t>
      </w:r>
      <w:proofErr w:type="spellEnd"/>
      <w:r w:rsidR="00C24E1D">
        <w:rPr>
          <w:rFonts w:ascii="Times New Roman" w:hAnsi="Times New Roman"/>
          <w:sz w:val="20"/>
          <w:szCs w:val="20"/>
        </w:rPr>
        <w:t xml:space="preserve"> </w:t>
      </w:r>
      <w:proofErr w:type="spellStart"/>
      <w:r w:rsidR="00C24E1D">
        <w:rPr>
          <w:rFonts w:ascii="Times New Roman" w:hAnsi="Times New Roman"/>
          <w:sz w:val="20"/>
          <w:szCs w:val="20"/>
        </w:rPr>
        <w:t>Sekolah</w:t>
      </w:r>
      <w:proofErr w:type="spellEnd"/>
      <w:r w:rsidR="00C24E1D">
        <w:rPr>
          <w:rFonts w:ascii="Times New Roman" w:hAnsi="Times New Roman"/>
          <w:sz w:val="20"/>
          <w:szCs w:val="20"/>
        </w:rPr>
        <w:t xml:space="preserve"> (UKS).</w:t>
      </w:r>
      <w:r w:rsidRPr="00B24F5D">
        <w:rPr>
          <w:rFonts w:ascii="Times New Roman" w:hAnsi="Times New Roman"/>
          <w:sz w:val="20"/>
          <w:szCs w:val="20"/>
        </w:rPr>
        <w:t xml:space="preserve"> </w:t>
      </w:r>
      <w:proofErr w:type="spellStart"/>
      <w:r w:rsidRPr="00B24F5D">
        <w:rPr>
          <w:rFonts w:ascii="Times New Roman" w:hAnsi="Times New Roman"/>
          <w:sz w:val="20"/>
          <w:szCs w:val="20"/>
        </w:rPr>
        <w:t>Keberadaan</w:t>
      </w:r>
      <w:proofErr w:type="spellEnd"/>
      <w:r w:rsidRPr="00B24F5D">
        <w:rPr>
          <w:rFonts w:ascii="Times New Roman" w:hAnsi="Times New Roman"/>
          <w:sz w:val="20"/>
          <w:szCs w:val="20"/>
        </w:rPr>
        <w:t xml:space="preserve"> UKS </w:t>
      </w:r>
      <w:proofErr w:type="spellStart"/>
      <w:r w:rsidRPr="00B24F5D">
        <w:rPr>
          <w:rFonts w:ascii="Times New Roman" w:hAnsi="Times New Roman"/>
          <w:sz w:val="20"/>
          <w:szCs w:val="20"/>
        </w:rPr>
        <w:lastRenderedPageBreak/>
        <w:t>merupakan</w:t>
      </w:r>
      <w:proofErr w:type="spellEnd"/>
      <w:r w:rsidRPr="00B24F5D">
        <w:rPr>
          <w:rFonts w:ascii="Times New Roman" w:hAnsi="Times New Roman"/>
          <w:sz w:val="20"/>
          <w:szCs w:val="20"/>
        </w:rPr>
        <w:t xml:space="preserve"> program </w:t>
      </w:r>
      <w:proofErr w:type="spellStart"/>
      <w:r w:rsidRPr="00B24F5D">
        <w:rPr>
          <w:rFonts w:ascii="Times New Roman" w:hAnsi="Times New Roman"/>
          <w:sz w:val="20"/>
          <w:szCs w:val="20"/>
        </w:rPr>
        <w:t>pemerintah</w:t>
      </w:r>
      <w:proofErr w:type="spellEnd"/>
      <w:r w:rsidRPr="00B24F5D">
        <w:rPr>
          <w:rFonts w:ascii="Times New Roman" w:hAnsi="Times New Roman"/>
          <w:sz w:val="20"/>
          <w:szCs w:val="20"/>
        </w:rPr>
        <w:t xml:space="preserve"> yang </w:t>
      </w:r>
      <w:proofErr w:type="spellStart"/>
      <w:r w:rsidRPr="00B24F5D">
        <w:rPr>
          <w:rFonts w:ascii="Times New Roman" w:hAnsi="Times New Roman"/>
          <w:sz w:val="20"/>
          <w:szCs w:val="20"/>
        </w:rPr>
        <w:t>wajib</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ada</w:t>
      </w:r>
      <w:proofErr w:type="spellEnd"/>
      <w:r w:rsidRPr="00B24F5D">
        <w:rPr>
          <w:rFonts w:ascii="Times New Roman" w:hAnsi="Times New Roman"/>
          <w:sz w:val="20"/>
          <w:szCs w:val="20"/>
        </w:rPr>
        <w:t xml:space="preserve"> dan </w:t>
      </w:r>
      <w:proofErr w:type="spellStart"/>
      <w:r w:rsidRPr="00B24F5D">
        <w:rPr>
          <w:rFonts w:ascii="Times New Roman" w:hAnsi="Times New Roman"/>
          <w:sz w:val="20"/>
          <w:szCs w:val="20"/>
        </w:rPr>
        <w:t>dilaksanakan</w:t>
      </w:r>
      <w:proofErr w:type="spellEnd"/>
      <w:r w:rsidRPr="00B24F5D">
        <w:rPr>
          <w:rFonts w:ascii="Times New Roman" w:hAnsi="Times New Roman"/>
          <w:sz w:val="20"/>
          <w:szCs w:val="20"/>
        </w:rPr>
        <w:t xml:space="preserve"> di </w:t>
      </w:r>
      <w:proofErr w:type="spellStart"/>
      <w:r w:rsidRPr="00B24F5D">
        <w:rPr>
          <w:rFonts w:ascii="Times New Roman" w:hAnsi="Times New Roman"/>
          <w:sz w:val="20"/>
          <w:szCs w:val="20"/>
        </w:rPr>
        <w:t>sekolah</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dalam</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pelayanan</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kesehatan</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pendidikan</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kesehatan</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atau</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kebiasaan</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hidup</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sehat</w:t>
      </w:r>
      <w:proofErr w:type="spellEnd"/>
      <w:r w:rsidRPr="00B24F5D">
        <w:rPr>
          <w:rFonts w:ascii="Times New Roman" w:hAnsi="Times New Roman"/>
          <w:sz w:val="20"/>
          <w:szCs w:val="20"/>
        </w:rPr>
        <w:t xml:space="preserve"> di </w:t>
      </w:r>
      <w:proofErr w:type="spellStart"/>
      <w:r w:rsidRPr="00B24F5D">
        <w:rPr>
          <w:rFonts w:ascii="Times New Roman" w:hAnsi="Times New Roman"/>
          <w:sz w:val="20"/>
          <w:szCs w:val="20"/>
        </w:rPr>
        <w:t>sekolah</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diterapkan</w:t>
      </w:r>
      <w:proofErr w:type="spellEnd"/>
      <w:r w:rsidRPr="00B24F5D">
        <w:rPr>
          <w:rFonts w:ascii="Times New Roman" w:hAnsi="Times New Roman"/>
          <w:sz w:val="20"/>
          <w:szCs w:val="20"/>
        </w:rPr>
        <w:t xml:space="preserve"> di </w:t>
      </w:r>
      <w:proofErr w:type="spellStart"/>
      <w:r w:rsidRPr="00B24F5D">
        <w:rPr>
          <w:rFonts w:ascii="Times New Roman" w:hAnsi="Times New Roman"/>
          <w:sz w:val="20"/>
          <w:szCs w:val="20"/>
        </w:rPr>
        <w:t>lingkungan</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sekitar</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Mengenai</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pembinaan</w:t>
      </w:r>
      <w:proofErr w:type="spellEnd"/>
      <w:r w:rsidRPr="00B24F5D">
        <w:rPr>
          <w:rFonts w:ascii="Times New Roman" w:hAnsi="Times New Roman"/>
          <w:sz w:val="20"/>
          <w:szCs w:val="20"/>
        </w:rPr>
        <w:t xml:space="preserve"> UKS, </w:t>
      </w:r>
      <w:proofErr w:type="spellStart"/>
      <w:r w:rsidRPr="00B24F5D">
        <w:rPr>
          <w:rFonts w:ascii="Times New Roman" w:hAnsi="Times New Roman"/>
          <w:sz w:val="20"/>
          <w:szCs w:val="20"/>
        </w:rPr>
        <w:t>dikatakan</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tercapai</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secara</w:t>
      </w:r>
      <w:proofErr w:type="spellEnd"/>
      <w:r w:rsidRPr="00B24F5D">
        <w:rPr>
          <w:rFonts w:ascii="Times New Roman" w:hAnsi="Times New Roman"/>
          <w:sz w:val="20"/>
          <w:szCs w:val="20"/>
        </w:rPr>
        <w:t xml:space="preserve"> optimal </w:t>
      </w:r>
      <w:proofErr w:type="spellStart"/>
      <w:r w:rsidRPr="00B24F5D">
        <w:rPr>
          <w:rFonts w:ascii="Times New Roman" w:hAnsi="Times New Roman"/>
          <w:sz w:val="20"/>
          <w:szCs w:val="20"/>
        </w:rPr>
        <w:t>jika</w:t>
      </w:r>
      <w:proofErr w:type="spellEnd"/>
      <w:r w:rsidRPr="00B24F5D">
        <w:rPr>
          <w:rFonts w:ascii="Times New Roman" w:hAnsi="Times New Roman"/>
          <w:sz w:val="20"/>
          <w:szCs w:val="20"/>
        </w:rPr>
        <w:t xml:space="preserve"> program TRIAS UKS </w:t>
      </w:r>
      <w:proofErr w:type="spellStart"/>
      <w:r w:rsidRPr="00B24F5D">
        <w:rPr>
          <w:rFonts w:ascii="Times New Roman" w:hAnsi="Times New Roman"/>
          <w:sz w:val="20"/>
          <w:szCs w:val="20"/>
        </w:rPr>
        <w:t>berjalan</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baik</w:t>
      </w:r>
      <w:proofErr w:type="spellEnd"/>
      <w:r w:rsidRPr="00B24F5D">
        <w:rPr>
          <w:rFonts w:ascii="Times New Roman" w:hAnsi="Times New Roman"/>
          <w:sz w:val="20"/>
          <w:szCs w:val="20"/>
        </w:rPr>
        <w:t xml:space="preserve"> dan </w:t>
      </w:r>
      <w:proofErr w:type="spellStart"/>
      <w:r w:rsidRPr="00B24F5D">
        <w:rPr>
          <w:rFonts w:ascii="Times New Roman" w:hAnsi="Times New Roman"/>
          <w:sz w:val="20"/>
          <w:szCs w:val="20"/>
        </w:rPr>
        <w:t>berkelanjutan</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Seperti</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halnya</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pelatihan</w:t>
      </w:r>
      <w:proofErr w:type="spellEnd"/>
      <w:r w:rsidRPr="00B24F5D">
        <w:rPr>
          <w:rFonts w:ascii="Times New Roman" w:hAnsi="Times New Roman"/>
          <w:sz w:val="20"/>
          <w:szCs w:val="20"/>
        </w:rPr>
        <w:t xml:space="preserve"> dan </w:t>
      </w:r>
      <w:proofErr w:type="spellStart"/>
      <w:r w:rsidRPr="00B24F5D">
        <w:rPr>
          <w:rFonts w:ascii="Times New Roman" w:hAnsi="Times New Roman"/>
          <w:sz w:val="20"/>
          <w:szCs w:val="20"/>
        </w:rPr>
        <w:t>penanaman</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pola</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hidup</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sehat</w:t>
      </w:r>
      <w:proofErr w:type="spellEnd"/>
      <w:r w:rsidRPr="00B24F5D">
        <w:rPr>
          <w:rFonts w:ascii="Times New Roman" w:hAnsi="Times New Roman"/>
          <w:sz w:val="20"/>
          <w:szCs w:val="20"/>
        </w:rPr>
        <w:t xml:space="preserve"> agar </w:t>
      </w:r>
      <w:proofErr w:type="spellStart"/>
      <w:r w:rsidRPr="00B24F5D">
        <w:rPr>
          <w:rFonts w:ascii="Times New Roman" w:hAnsi="Times New Roman"/>
          <w:sz w:val="20"/>
          <w:szCs w:val="20"/>
        </w:rPr>
        <w:t>dapat</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diimplementasikan</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dalam</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kehidupan</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sehari-hari</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pengobatan</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ringan</w:t>
      </w:r>
      <w:proofErr w:type="spellEnd"/>
      <w:r w:rsidRPr="00B24F5D">
        <w:rPr>
          <w:rFonts w:ascii="Times New Roman" w:hAnsi="Times New Roman"/>
          <w:sz w:val="20"/>
          <w:szCs w:val="20"/>
        </w:rPr>
        <w:t xml:space="preserve"> dan P3K, </w:t>
      </w:r>
      <w:proofErr w:type="spellStart"/>
      <w:r w:rsidRPr="00B24F5D">
        <w:rPr>
          <w:rFonts w:ascii="Times New Roman" w:hAnsi="Times New Roman"/>
          <w:sz w:val="20"/>
          <w:szCs w:val="20"/>
        </w:rPr>
        <w:t>pencegahan</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penyakit</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imunisasi</w:t>
      </w:r>
      <w:proofErr w:type="spellEnd"/>
      <w:r w:rsidRPr="00B24F5D">
        <w:rPr>
          <w:rFonts w:ascii="Times New Roman" w:hAnsi="Times New Roman"/>
          <w:sz w:val="20"/>
          <w:szCs w:val="20"/>
        </w:rPr>
        <w:t xml:space="preserve">, PSN, PHBS, PKHS), </w:t>
      </w:r>
      <w:proofErr w:type="spellStart"/>
      <w:r w:rsidRPr="00B24F5D">
        <w:rPr>
          <w:rFonts w:ascii="Times New Roman" w:hAnsi="Times New Roman"/>
          <w:sz w:val="20"/>
          <w:szCs w:val="20"/>
        </w:rPr>
        <w:t>maupun</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pelaksanaan</w:t>
      </w:r>
      <w:proofErr w:type="spellEnd"/>
      <w:r w:rsidRPr="00B24F5D">
        <w:rPr>
          <w:rFonts w:ascii="Times New Roman" w:hAnsi="Times New Roman"/>
          <w:sz w:val="20"/>
          <w:szCs w:val="20"/>
        </w:rPr>
        <w:t xml:space="preserve"> 7K (</w:t>
      </w:r>
      <w:proofErr w:type="spellStart"/>
      <w:r w:rsidRPr="00B24F5D">
        <w:rPr>
          <w:rFonts w:ascii="Times New Roman" w:hAnsi="Times New Roman"/>
          <w:sz w:val="20"/>
          <w:szCs w:val="20"/>
        </w:rPr>
        <w:t>kebersihan</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keindahan</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kenyamanan</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ketertiban</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keamanan</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kerindangan</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kekeluargaan</w:t>
      </w:r>
      <w:proofErr w:type="spellEnd"/>
      <w:r w:rsidRPr="00B24F5D">
        <w:rPr>
          <w:rFonts w:ascii="Times New Roman" w:hAnsi="Times New Roman"/>
          <w:sz w:val="20"/>
          <w:szCs w:val="20"/>
        </w:rPr>
        <w:t>)</w:t>
      </w:r>
      <w:r w:rsidRPr="00B24F5D">
        <w:rPr>
          <w:rFonts w:ascii="Times New Roman" w:hAnsi="Times New Roman"/>
          <w:sz w:val="20"/>
          <w:szCs w:val="20"/>
          <w:lang w:val="id-ID"/>
        </w:rPr>
        <w:t xml:space="preserve"> (</w:t>
      </w:r>
      <w:r w:rsidR="00C24E1D">
        <w:rPr>
          <w:rFonts w:ascii="Times New Roman" w:hAnsi="Times New Roman"/>
          <w:sz w:val="20"/>
          <w:szCs w:val="20"/>
        </w:rPr>
        <w:t>Didi</w:t>
      </w:r>
      <w:r w:rsidRPr="00B24F5D">
        <w:rPr>
          <w:rFonts w:ascii="Times New Roman" w:hAnsi="Times New Roman"/>
          <w:sz w:val="20"/>
          <w:szCs w:val="20"/>
          <w:lang w:val="id-ID"/>
        </w:rPr>
        <w:t>, 2012).</w:t>
      </w:r>
    </w:p>
    <w:p w14:paraId="4CB2F3ED" w14:textId="77777777" w:rsidR="00BB5039" w:rsidRPr="00B24F5D" w:rsidRDefault="00BB5039" w:rsidP="007D1F81">
      <w:pPr>
        <w:pStyle w:val="ListParagraph"/>
        <w:tabs>
          <w:tab w:val="left" w:pos="-8080"/>
        </w:tabs>
        <w:spacing w:after="0" w:line="240" w:lineRule="auto"/>
        <w:ind w:left="0"/>
        <w:jc w:val="both"/>
        <w:rPr>
          <w:rFonts w:ascii="Times New Roman" w:hAnsi="Times New Roman"/>
          <w:b/>
          <w:sz w:val="20"/>
          <w:szCs w:val="20"/>
          <w:lang w:val="id-ID"/>
        </w:rPr>
      </w:pPr>
    </w:p>
    <w:p w14:paraId="5061EF5B" w14:textId="5A105B97" w:rsidR="007D1F81" w:rsidRDefault="007D1F81" w:rsidP="007D1F81">
      <w:pPr>
        <w:pStyle w:val="ListParagraph"/>
        <w:tabs>
          <w:tab w:val="left" w:pos="-8080"/>
        </w:tabs>
        <w:spacing w:after="0" w:line="240" w:lineRule="auto"/>
        <w:ind w:left="0"/>
        <w:jc w:val="both"/>
        <w:rPr>
          <w:rFonts w:ascii="Times New Roman" w:eastAsia="Times New Roman" w:hAnsi="Times New Roman"/>
          <w:color w:val="000000"/>
          <w:sz w:val="20"/>
          <w:szCs w:val="20"/>
          <w:lang w:val="id-ID"/>
        </w:rPr>
      </w:pPr>
      <w:r w:rsidRPr="00B24F5D">
        <w:rPr>
          <w:rFonts w:ascii="Times New Roman" w:hAnsi="Times New Roman"/>
          <w:sz w:val="20"/>
          <w:szCs w:val="20"/>
        </w:rPr>
        <w:tab/>
      </w:r>
      <w:r w:rsidRPr="00B24F5D">
        <w:rPr>
          <w:rFonts w:ascii="Times New Roman" w:eastAsia="Times New Roman" w:hAnsi="Times New Roman"/>
          <w:color w:val="000000"/>
          <w:sz w:val="20"/>
          <w:szCs w:val="20"/>
          <w:lang w:val="id-ID"/>
        </w:rPr>
        <w:t xml:space="preserve">Sekolah Dasar Negeri 013 Kecamatan Rengat Barat merupakan sekolah yang memiliki 229 siswa, berlokasi di jalan lintas Belilas-rengat.  </w:t>
      </w:r>
      <w:del w:id="0" w:author="Microsoft account" w:date="2022-07-04T14:52:00Z">
        <w:r w:rsidRPr="00B24F5D" w:rsidDel="00DA30F1">
          <w:rPr>
            <w:rFonts w:ascii="Times New Roman" w:eastAsia="Times New Roman" w:hAnsi="Times New Roman"/>
            <w:color w:val="000000"/>
            <w:sz w:val="20"/>
            <w:szCs w:val="20"/>
            <w:lang w:val="id-ID"/>
          </w:rPr>
          <w:delText xml:space="preserve">UKS dan dokter kecil telah ada di sekolah dan penanggung jawabnya dipegang oleh guru Penjaskes.  </w:delText>
        </w:r>
      </w:del>
      <w:r w:rsidRPr="00B24F5D">
        <w:rPr>
          <w:rFonts w:ascii="Times New Roman" w:eastAsia="Times New Roman" w:hAnsi="Times New Roman"/>
          <w:color w:val="000000"/>
          <w:sz w:val="20"/>
          <w:szCs w:val="20"/>
          <w:lang w:val="id-ID"/>
        </w:rPr>
        <w:t>Berdasarkan survey yang dilakukan dan wawancara dengan penanggungjawab UKS, didapatkan data, pelatihan dokter kecil dilaksanakan 1 tahun yang lalu.  Sedangkan informasi yang didapatkan dari pihak puskesmas mengatakan pelatihan UKS diadakan tiap 2 tahun sekali.  Dari hasil observasi didapatkan data banyak siswa yang melepaskan sepatu saat pulang dari sekolah, banyak siswa yang berkuku panjang dengan penampilan kurang terawat.  Melihat situasi tersebut, perlu kiranya dilakukan upaya peningkatan pengetahuan dokter kecil di SDN 013 untuk meningkatkan fungsi UKS dalam rangka peningkatan derajat kesehatan anak usia sekolah.</w:t>
      </w:r>
    </w:p>
    <w:p w14:paraId="58285CC9" w14:textId="77777777" w:rsidR="00BB5039" w:rsidRPr="00B24F5D" w:rsidRDefault="00BB5039" w:rsidP="007D1F81">
      <w:pPr>
        <w:pStyle w:val="ListParagraph"/>
        <w:tabs>
          <w:tab w:val="left" w:pos="-8080"/>
        </w:tabs>
        <w:spacing w:after="0" w:line="240" w:lineRule="auto"/>
        <w:ind w:left="0"/>
        <w:jc w:val="both"/>
        <w:rPr>
          <w:rFonts w:ascii="Times New Roman" w:eastAsia="Times New Roman" w:hAnsi="Times New Roman"/>
          <w:color w:val="000000"/>
          <w:sz w:val="20"/>
          <w:szCs w:val="20"/>
          <w:lang w:val="id-ID"/>
        </w:rPr>
      </w:pPr>
    </w:p>
    <w:p w14:paraId="1F7C65FC" w14:textId="77777777" w:rsidR="007D1F81" w:rsidRPr="00B24F5D" w:rsidRDefault="007D1F81" w:rsidP="007D1F81">
      <w:pPr>
        <w:pStyle w:val="ListParagraph"/>
        <w:tabs>
          <w:tab w:val="left" w:pos="-8080"/>
        </w:tabs>
        <w:spacing w:after="0" w:line="240" w:lineRule="auto"/>
        <w:ind w:left="0"/>
        <w:jc w:val="both"/>
        <w:rPr>
          <w:rFonts w:ascii="Times New Roman" w:hAnsi="Times New Roman"/>
          <w:b/>
          <w:sz w:val="20"/>
          <w:szCs w:val="20"/>
        </w:rPr>
      </w:pPr>
      <w:r w:rsidRPr="00B24F5D">
        <w:rPr>
          <w:rFonts w:ascii="Times New Roman" w:eastAsia="Times New Roman" w:hAnsi="Times New Roman"/>
          <w:color w:val="000000"/>
          <w:sz w:val="20"/>
          <w:szCs w:val="20"/>
          <w:lang w:val="id-ID"/>
        </w:rPr>
        <w:tab/>
        <w:t>Untuk itulah tim pengabmas merasa perlu mengadakan pelatihan untuk guru pengelola dan dokter kecil di UKS SD Kelurahan Pematang Reba, dengan menambah materi dan jumlah siswa yng dipelatihankan</w:t>
      </w:r>
    </w:p>
    <w:p w14:paraId="02613BA8" w14:textId="77777777" w:rsidR="00D343E6" w:rsidRPr="00B24F5D" w:rsidRDefault="00D343E6" w:rsidP="007D1F81">
      <w:pPr>
        <w:tabs>
          <w:tab w:val="left" w:pos="567"/>
        </w:tabs>
        <w:spacing w:after="120"/>
        <w:jc w:val="both"/>
        <w:rPr>
          <w:sz w:val="20"/>
          <w:szCs w:val="20"/>
        </w:rPr>
      </w:pPr>
    </w:p>
    <w:p w14:paraId="673A5DF7" w14:textId="77777777" w:rsidR="00B82A5B" w:rsidRPr="00B24F5D" w:rsidRDefault="00D21EF8" w:rsidP="00313EAB">
      <w:pPr>
        <w:pStyle w:val="Body"/>
        <w:spacing w:after="120"/>
        <w:ind w:firstLine="0"/>
        <w:rPr>
          <w:b/>
          <w:lang w:val="id-ID"/>
        </w:rPr>
      </w:pPr>
      <w:r w:rsidRPr="00B24F5D">
        <w:rPr>
          <w:b/>
        </w:rPr>
        <w:t xml:space="preserve">2. </w:t>
      </w:r>
      <w:r w:rsidR="00B82A5B" w:rsidRPr="00B24F5D">
        <w:rPr>
          <w:b/>
          <w:lang w:val="id-ID"/>
        </w:rPr>
        <w:t>BAHAN DAN METODE</w:t>
      </w:r>
    </w:p>
    <w:p w14:paraId="4533C6F1" w14:textId="3CEEF277" w:rsidR="00066909" w:rsidRPr="00B24F5D" w:rsidRDefault="00C24E1D" w:rsidP="00C711FA">
      <w:pPr>
        <w:spacing w:after="120"/>
        <w:ind w:firstLine="567"/>
        <w:jc w:val="both"/>
        <w:rPr>
          <w:sz w:val="20"/>
          <w:szCs w:val="20"/>
          <w:lang w:val="id-ID"/>
        </w:rPr>
      </w:pPr>
      <w:proofErr w:type="spellStart"/>
      <w:r>
        <w:rPr>
          <w:sz w:val="20"/>
          <w:szCs w:val="20"/>
        </w:rPr>
        <w:t>Kegiatan</w:t>
      </w:r>
      <w:proofErr w:type="spellEnd"/>
      <w:r>
        <w:rPr>
          <w:sz w:val="20"/>
          <w:szCs w:val="20"/>
        </w:rPr>
        <w:t xml:space="preserve"> </w:t>
      </w:r>
      <w:proofErr w:type="spellStart"/>
      <w:r>
        <w:rPr>
          <w:sz w:val="20"/>
          <w:szCs w:val="20"/>
        </w:rPr>
        <w:t>pelatihan</w:t>
      </w:r>
      <w:proofErr w:type="spellEnd"/>
      <w:r>
        <w:rPr>
          <w:sz w:val="20"/>
          <w:szCs w:val="20"/>
        </w:rPr>
        <w:t xml:space="preserve"> </w:t>
      </w:r>
      <w:proofErr w:type="spellStart"/>
      <w:r>
        <w:rPr>
          <w:sz w:val="20"/>
          <w:szCs w:val="20"/>
        </w:rPr>
        <w:t>dokter</w:t>
      </w:r>
      <w:proofErr w:type="spellEnd"/>
      <w:r>
        <w:rPr>
          <w:sz w:val="20"/>
          <w:szCs w:val="20"/>
        </w:rPr>
        <w:t xml:space="preserve"> </w:t>
      </w:r>
      <w:proofErr w:type="spellStart"/>
      <w:r>
        <w:rPr>
          <w:sz w:val="20"/>
          <w:szCs w:val="20"/>
        </w:rPr>
        <w:t>kecil</w:t>
      </w:r>
      <w:proofErr w:type="spellEnd"/>
      <w:r>
        <w:rPr>
          <w:sz w:val="20"/>
          <w:szCs w:val="20"/>
        </w:rPr>
        <w:t xml:space="preserve"> </w:t>
      </w:r>
      <w:proofErr w:type="spellStart"/>
      <w:r>
        <w:rPr>
          <w:sz w:val="20"/>
          <w:szCs w:val="20"/>
        </w:rPr>
        <w:t>dilaksanakan</w:t>
      </w:r>
      <w:proofErr w:type="spellEnd"/>
      <w:r>
        <w:rPr>
          <w:sz w:val="20"/>
          <w:szCs w:val="20"/>
        </w:rPr>
        <w:t xml:space="preserve"> di aula </w:t>
      </w:r>
      <w:proofErr w:type="spellStart"/>
      <w:r>
        <w:rPr>
          <w:sz w:val="20"/>
          <w:szCs w:val="20"/>
        </w:rPr>
        <w:t>Poltekkes</w:t>
      </w:r>
      <w:proofErr w:type="spellEnd"/>
      <w:r>
        <w:rPr>
          <w:sz w:val="20"/>
          <w:szCs w:val="20"/>
        </w:rPr>
        <w:t xml:space="preserve"> Di </w:t>
      </w:r>
      <w:proofErr w:type="spellStart"/>
      <w:r>
        <w:rPr>
          <w:sz w:val="20"/>
          <w:szCs w:val="20"/>
        </w:rPr>
        <w:t>Luar</w:t>
      </w:r>
      <w:proofErr w:type="spellEnd"/>
      <w:r>
        <w:rPr>
          <w:sz w:val="20"/>
          <w:szCs w:val="20"/>
        </w:rPr>
        <w:t xml:space="preserve"> </w:t>
      </w:r>
      <w:proofErr w:type="spellStart"/>
      <w:r>
        <w:rPr>
          <w:sz w:val="20"/>
          <w:szCs w:val="20"/>
        </w:rPr>
        <w:t>Kampus</w:t>
      </w:r>
      <w:proofErr w:type="spellEnd"/>
      <w:r>
        <w:rPr>
          <w:sz w:val="20"/>
          <w:szCs w:val="20"/>
        </w:rPr>
        <w:t xml:space="preserve"> Utama </w:t>
      </w:r>
      <w:proofErr w:type="spellStart"/>
      <w:r>
        <w:rPr>
          <w:sz w:val="20"/>
          <w:szCs w:val="20"/>
        </w:rPr>
        <w:t>sebanyak</w:t>
      </w:r>
      <w:proofErr w:type="spellEnd"/>
      <w:r>
        <w:rPr>
          <w:sz w:val="20"/>
          <w:szCs w:val="20"/>
        </w:rPr>
        <w:t xml:space="preserve"> 8 kali </w:t>
      </w:r>
      <w:proofErr w:type="spellStart"/>
      <w:r>
        <w:rPr>
          <w:sz w:val="20"/>
          <w:szCs w:val="20"/>
        </w:rPr>
        <w:t>pertemuan</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metode</w:t>
      </w:r>
      <w:proofErr w:type="spellEnd"/>
      <w:r>
        <w:rPr>
          <w:sz w:val="20"/>
          <w:szCs w:val="20"/>
        </w:rPr>
        <w:t xml:space="preserve"> </w:t>
      </w:r>
      <w:proofErr w:type="spellStart"/>
      <w:r>
        <w:rPr>
          <w:sz w:val="20"/>
          <w:szCs w:val="20"/>
        </w:rPr>
        <w:t>ceramah</w:t>
      </w:r>
      <w:proofErr w:type="spellEnd"/>
      <w:r>
        <w:rPr>
          <w:sz w:val="20"/>
          <w:szCs w:val="20"/>
        </w:rPr>
        <w:t xml:space="preserve">, </w:t>
      </w:r>
      <w:proofErr w:type="spellStart"/>
      <w:r>
        <w:rPr>
          <w:sz w:val="20"/>
          <w:szCs w:val="20"/>
        </w:rPr>
        <w:t>diskusi</w:t>
      </w:r>
      <w:proofErr w:type="spellEnd"/>
      <w:r>
        <w:rPr>
          <w:sz w:val="20"/>
          <w:szCs w:val="20"/>
        </w:rPr>
        <w:t xml:space="preserve"> dan </w:t>
      </w:r>
      <w:proofErr w:type="spellStart"/>
      <w:r>
        <w:rPr>
          <w:sz w:val="20"/>
          <w:szCs w:val="20"/>
        </w:rPr>
        <w:t>praktek</w:t>
      </w:r>
      <w:proofErr w:type="spellEnd"/>
      <w:r>
        <w:rPr>
          <w:sz w:val="20"/>
          <w:szCs w:val="20"/>
        </w:rPr>
        <w:t xml:space="preserve"> </w:t>
      </w:r>
      <w:proofErr w:type="spellStart"/>
      <w:r>
        <w:rPr>
          <w:sz w:val="20"/>
          <w:szCs w:val="20"/>
        </w:rPr>
        <w:t>tindakan</w:t>
      </w:r>
      <w:proofErr w:type="spellEnd"/>
      <w:r>
        <w:rPr>
          <w:sz w:val="20"/>
          <w:szCs w:val="20"/>
        </w:rPr>
        <w:t xml:space="preserve"> yang </w:t>
      </w:r>
      <w:proofErr w:type="spellStart"/>
      <w:r>
        <w:rPr>
          <w:sz w:val="20"/>
          <w:szCs w:val="20"/>
        </w:rPr>
        <w:t>berhubungan</w:t>
      </w:r>
      <w:proofErr w:type="spellEnd"/>
      <w:r>
        <w:rPr>
          <w:sz w:val="20"/>
          <w:szCs w:val="20"/>
        </w:rPr>
        <w:t xml:space="preserve"> </w:t>
      </w:r>
      <w:proofErr w:type="spellStart"/>
      <w:r>
        <w:rPr>
          <w:sz w:val="20"/>
          <w:szCs w:val="20"/>
        </w:rPr>
        <w:t>dengan</w:t>
      </w:r>
      <w:proofErr w:type="spellEnd"/>
      <w:r>
        <w:rPr>
          <w:sz w:val="20"/>
          <w:szCs w:val="20"/>
        </w:rPr>
        <w:t xml:space="preserve"> program UKS. </w:t>
      </w:r>
      <w:proofErr w:type="spellStart"/>
      <w:r>
        <w:rPr>
          <w:sz w:val="20"/>
          <w:szCs w:val="20"/>
        </w:rPr>
        <w:t>Kegiatan</w:t>
      </w:r>
      <w:proofErr w:type="spellEnd"/>
      <w:r>
        <w:rPr>
          <w:sz w:val="20"/>
          <w:szCs w:val="20"/>
        </w:rPr>
        <w:t xml:space="preserve"> </w:t>
      </w:r>
      <w:proofErr w:type="spellStart"/>
      <w:r>
        <w:rPr>
          <w:sz w:val="20"/>
          <w:szCs w:val="20"/>
        </w:rPr>
        <w:t>dilaksanakan</w:t>
      </w:r>
      <w:proofErr w:type="spellEnd"/>
      <w:r>
        <w:rPr>
          <w:sz w:val="20"/>
          <w:szCs w:val="20"/>
        </w:rPr>
        <w:t xml:space="preserve"> </w:t>
      </w:r>
      <w:proofErr w:type="spellStart"/>
      <w:r>
        <w:rPr>
          <w:sz w:val="20"/>
          <w:szCs w:val="20"/>
        </w:rPr>
        <w:t>meliputi</w:t>
      </w:r>
      <w:proofErr w:type="spellEnd"/>
      <w:r>
        <w:rPr>
          <w:sz w:val="20"/>
          <w:szCs w:val="20"/>
        </w:rPr>
        <w:t xml:space="preserve"> </w:t>
      </w:r>
      <w:proofErr w:type="spellStart"/>
      <w:r>
        <w:rPr>
          <w:sz w:val="20"/>
          <w:szCs w:val="20"/>
        </w:rPr>
        <w:t>kegiatan</w:t>
      </w:r>
      <w:proofErr w:type="spellEnd"/>
      <w:r>
        <w:rPr>
          <w:sz w:val="20"/>
          <w:szCs w:val="20"/>
        </w:rPr>
        <w:t xml:space="preserve"> pre </w:t>
      </w:r>
      <w:proofErr w:type="spellStart"/>
      <w:r>
        <w:rPr>
          <w:sz w:val="20"/>
          <w:szCs w:val="20"/>
        </w:rPr>
        <w:t>tes</w:t>
      </w:r>
      <w:proofErr w:type="spellEnd"/>
      <w:r>
        <w:rPr>
          <w:sz w:val="20"/>
          <w:szCs w:val="20"/>
        </w:rPr>
        <w:t xml:space="preserve"> </w:t>
      </w:r>
      <w:proofErr w:type="spellStart"/>
      <w:r>
        <w:rPr>
          <w:sz w:val="20"/>
          <w:szCs w:val="20"/>
        </w:rPr>
        <w:t>sebelum</w:t>
      </w:r>
      <w:proofErr w:type="spellEnd"/>
      <w:r>
        <w:rPr>
          <w:sz w:val="20"/>
          <w:szCs w:val="20"/>
        </w:rPr>
        <w:t xml:space="preserve"> </w:t>
      </w:r>
      <w:proofErr w:type="spellStart"/>
      <w:r>
        <w:rPr>
          <w:sz w:val="20"/>
          <w:szCs w:val="20"/>
        </w:rPr>
        <w:t>pemeberian</w:t>
      </w:r>
      <w:proofErr w:type="spellEnd"/>
      <w:r>
        <w:rPr>
          <w:sz w:val="20"/>
          <w:szCs w:val="20"/>
        </w:rPr>
        <w:t xml:space="preserve"> </w:t>
      </w:r>
      <w:proofErr w:type="spellStart"/>
      <w:r>
        <w:rPr>
          <w:sz w:val="20"/>
          <w:szCs w:val="20"/>
        </w:rPr>
        <w:t>materi</w:t>
      </w:r>
      <w:proofErr w:type="spellEnd"/>
      <w:r>
        <w:rPr>
          <w:sz w:val="20"/>
          <w:szCs w:val="20"/>
        </w:rPr>
        <w:t xml:space="preserve"> yang </w:t>
      </w:r>
      <w:proofErr w:type="spellStart"/>
      <w:r>
        <w:rPr>
          <w:sz w:val="20"/>
          <w:szCs w:val="20"/>
        </w:rPr>
        <w:t>bertujuan</w:t>
      </w:r>
      <w:proofErr w:type="spellEnd"/>
      <w:r>
        <w:rPr>
          <w:sz w:val="20"/>
          <w:szCs w:val="20"/>
        </w:rPr>
        <w:t xml:space="preserve"> </w:t>
      </w:r>
      <w:proofErr w:type="spellStart"/>
      <w:r>
        <w:rPr>
          <w:sz w:val="20"/>
          <w:szCs w:val="20"/>
        </w:rPr>
        <w:t>untuk</w:t>
      </w:r>
      <w:proofErr w:type="spellEnd"/>
      <w:r>
        <w:rPr>
          <w:sz w:val="20"/>
          <w:szCs w:val="20"/>
        </w:rPr>
        <w:t xml:space="preserve"> </w:t>
      </w:r>
      <w:proofErr w:type="spellStart"/>
      <w:r>
        <w:rPr>
          <w:sz w:val="20"/>
          <w:szCs w:val="20"/>
        </w:rPr>
        <w:t>menggali</w:t>
      </w:r>
      <w:proofErr w:type="spellEnd"/>
      <w:r>
        <w:rPr>
          <w:sz w:val="20"/>
          <w:szCs w:val="20"/>
        </w:rPr>
        <w:t xml:space="preserve"> </w:t>
      </w:r>
      <w:proofErr w:type="spellStart"/>
      <w:r>
        <w:rPr>
          <w:sz w:val="20"/>
          <w:szCs w:val="20"/>
        </w:rPr>
        <w:t>pengetahuan</w:t>
      </w:r>
      <w:proofErr w:type="spellEnd"/>
      <w:r>
        <w:rPr>
          <w:sz w:val="20"/>
          <w:szCs w:val="20"/>
        </w:rPr>
        <w:t xml:space="preserve"> </w:t>
      </w:r>
      <w:proofErr w:type="spellStart"/>
      <w:r>
        <w:rPr>
          <w:sz w:val="20"/>
          <w:szCs w:val="20"/>
        </w:rPr>
        <w:t>siswa</w:t>
      </w:r>
      <w:proofErr w:type="spellEnd"/>
      <w:r>
        <w:rPr>
          <w:sz w:val="20"/>
          <w:szCs w:val="20"/>
        </w:rPr>
        <w:t xml:space="preserve"> yang </w:t>
      </w:r>
      <w:proofErr w:type="spellStart"/>
      <w:r>
        <w:rPr>
          <w:sz w:val="20"/>
          <w:szCs w:val="20"/>
        </w:rPr>
        <w:t>dilatih</w:t>
      </w:r>
      <w:proofErr w:type="spellEnd"/>
      <w:r>
        <w:rPr>
          <w:sz w:val="20"/>
          <w:szCs w:val="20"/>
        </w:rPr>
        <w:t xml:space="preserve"> </w:t>
      </w:r>
      <w:proofErr w:type="spellStart"/>
      <w:r>
        <w:rPr>
          <w:sz w:val="20"/>
          <w:szCs w:val="20"/>
        </w:rPr>
        <w:t>sebgai</w:t>
      </w:r>
      <w:proofErr w:type="spellEnd"/>
      <w:r>
        <w:rPr>
          <w:sz w:val="20"/>
          <w:szCs w:val="20"/>
        </w:rPr>
        <w:t xml:space="preserve"> </w:t>
      </w:r>
      <w:proofErr w:type="spellStart"/>
      <w:r>
        <w:rPr>
          <w:sz w:val="20"/>
          <w:szCs w:val="20"/>
        </w:rPr>
        <w:t>dokter</w:t>
      </w:r>
      <w:proofErr w:type="spellEnd"/>
      <w:r>
        <w:rPr>
          <w:sz w:val="20"/>
          <w:szCs w:val="20"/>
        </w:rPr>
        <w:t xml:space="preserve"> </w:t>
      </w:r>
      <w:proofErr w:type="spellStart"/>
      <w:r>
        <w:rPr>
          <w:sz w:val="20"/>
          <w:szCs w:val="20"/>
        </w:rPr>
        <w:t>kecil</w:t>
      </w:r>
      <w:proofErr w:type="spellEnd"/>
      <w:r>
        <w:rPr>
          <w:sz w:val="20"/>
          <w:szCs w:val="20"/>
        </w:rPr>
        <w:t xml:space="preserve">.  Setelah </w:t>
      </w:r>
      <w:proofErr w:type="spellStart"/>
      <w:r>
        <w:rPr>
          <w:sz w:val="20"/>
          <w:szCs w:val="20"/>
        </w:rPr>
        <w:t>pemberian</w:t>
      </w:r>
      <w:proofErr w:type="spellEnd"/>
      <w:r>
        <w:rPr>
          <w:sz w:val="20"/>
          <w:szCs w:val="20"/>
        </w:rPr>
        <w:t xml:space="preserve"> </w:t>
      </w:r>
      <w:proofErr w:type="spellStart"/>
      <w:r>
        <w:rPr>
          <w:sz w:val="20"/>
          <w:szCs w:val="20"/>
        </w:rPr>
        <w:t>materi</w:t>
      </w:r>
      <w:proofErr w:type="spellEnd"/>
      <w:r>
        <w:rPr>
          <w:sz w:val="20"/>
          <w:szCs w:val="20"/>
        </w:rPr>
        <w:t xml:space="preserve"> dan </w:t>
      </w:r>
      <w:proofErr w:type="spellStart"/>
      <w:r>
        <w:rPr>
          <w:sz w:val="20"/>
          <w:szCs w:val="20"/>
        </w:rPr>
        <w:t>pemberian</w:t>
      </w:r>
      <w:proofErr w:type="spellEnd"/>
      <w:r>
        <w:rPr>
          <w:sz w:val="20"/>
          <w:szCs w:val="20"/>
        </w:rPr>
        <w:t xml:space="preserve"> </w:t>
      </w:r>
      <w:proofErr w:type="spellStart"/>
      <w:r>
        <w:rPr>
          <w:sz w:val="20"/>
          <w:szCs w:val="20"/>
        </w:rPr>
        <w:t>keterampilan</w:t>
      </w:r>
      <w:proofErr w:type="spellEnd"/>
      <w:r>
        <w:rPr>
          <w:sz w:val="20"/>
          <w:szCs w:val="20"/>
        </w:rPr>
        <w:t xml:space="preserve">, </w:t>
      </w:r>
      <w:proofErr w:type="spellStart"/>
      <w:r>
        <w:rPr>
          <w:sz w:val="20"/>
          <w:szCs w:val="20"/>
        </w:rPr>
        <w:t>dilaksanakan</w:t>
      </w:r>
      <w:proofErr w:type="spellEnd"/>
      <w:r>
        <w:rPr>
          <w:sz w:val="20"/>
          <w:szCs w:val="20"/>
        </w:rPr>
        <w:t xml:space="preserve"> </w:t>
      </w:r>
      <w:proofErr w:type="spellStart"/>
      <w:r>
        <w:rPr>
          <w:sz w:val="20"/>
          <w:szCs w:val="20"/>
        </w:rPr>
        <w:t>kembali</w:t>
      </w:r>
      <w:proofErr w:type="spellEnd"/>
      <w:r>
        <w:rPr>
          <w:sz w:val="20"/>
          <w:szCs w:val="20"/>
        </w:rPr>
        <w:t xml:space="preserve"> post </w:t>
      </w:r>
      <w:proofErr w:type="spellStart"/>
      <w:r>
        <w:rPr>
          <w:sz w:val="20"/>
          <w:szCs w:val="20"/>
        </w:rPr>
        <w:t>tes</w:t>
      </w:r>
      <w:proofErr w:type="spellEnd"/>
      <w:r>
        <w:rPr>
          <w:sz w:val="20"/>
          <w:szCs w:val="20"/>
        </w:rPr>
        <w:t xml:space="preserve"> </w:t>
      </w:r>
      <w:proofErr w:type="spellStart"/>
      <w:r>
        <w:rPr>
          <w:sz w:val="20"/>
          <w:szCs w:val="20"/>
        </w:rPr>
        <w:t>untuk</w:t>
      </w:r>
      <w:proofErr w:type="spellEnd"/>
      <w:r>
        <w:rPr>
          <w:sz w:val="20"/>
          <w:szCs w:val="20"/>
        </w:rPr>
        <w:t xml:space="preserve"> </w:t>
      </w:r>
      <w:proofErr w:type="spellStart"/>
      <w:r>
        <w:rPr>
          <w:sz w:val="20"/>
          <w:szCs w:val="20"/>
        </w:rPr>
        <w:t>melihat</w:t>
      </w:r>
      <w:proofErr w:type="spellEnd"/>
      <w:r>
        <w:rPr>
          <w:sz w:val="20"/>
          <w:szCs w:val="20"/>
        </w:rPr>
        <w:t xml:space="preserve"> </w:t>
      </w:r>
      <w:proofErr w:type="spellStart"/>
      <w:r>
        <w:rPr>
          <w:sz w:val="20"/>
          <w:szCs w:val="20"/>
        </w:rPr>
        <w:t>peningkatan</w:t>
      </w:r>
      <w:proofErr w:type="spellEnd"/>
      <w:r>
        <w:rPr>
          <w:sz w:val="20"/>
          <w:szCs w:val="20"/>
        </w:rPr>
        <w:t xml:space="preserve"> </w:t>
      </w:r>
      <w:proofErr w:type="spellStart"/>
      <w:r>
        <w:rPr>
          <w:sz w:val="20"/>
          <w:szCs w:val="20"/>
        </w:rPr>
        <w:t>pengetahuan</w:t>
      </w:r>
      <w:proofErr w:type="spellEnd"/>
      <w:r>
        <w:rPr>
          <w:sz w:val="20"/>
          <w:szCs w:val="20"/>
        </w:rPr>
        <w:t xml:space="preserve"> dan </w:t>
      </w:r>
      <w:proofErr w:type="spellStart"/>
      <w:r>
        <w:rPr>
          <w:sz w:val="20"/>
          <w:szCs w:val="20"/>
        </w:rPr>
        <w:t>keterampilan</w:t>
      </w:r>
      <w:proofErr w:type="spellEnd"/>
      <w:r>
        <w:rPr>
          <w:sz w:val="20"/>
          <w:szCs w:val="20"/>
        </w:rPr>
        <w:t xml:space="preserve"> </w:t>
      </w:r>
      <w:proofErr w:type="spellStart"/>
      <w:r>
        <w:rPr>
          <w:sz w:val="20"/>
          <w:szCs w:val="20"/>
        </w:rPr>
        <w:t>setelah</w:t>
      </w:r>
      <w:proofErr w:type="spellEnd"/>
      <w:r>
        <w:rPr>
          <w:sz w:val="20"/>
          <w:szCs w:val="20"/>
        </w:rPr>
        <w:t xml:space="preserve"> </w:t>
      </w:r>
      <w:proofErr w:type="spellStart"/>
      <w:r>
        <w:rPr>
          <w:sz w:val="20"/>
          <w:szCs w:val="20"/>
        </w:rPr>
        <w:t>dilakukan</w:t>
      </w:r>
      <w:proofErr w:type="spellEnd"/>
      <w:r>
        <w:rPr>
          <w:sz w:val="20"/>
          <w:szCs w:val="20"/>
        </w:rPr>
        <w:t xml:space="preserve"> </w:t>
      </w:r>
      <w:proofErr w:type="spellStart"/>
      <w:r>
        <w:rPr>
          <w:sz w:val="20"/>
          <w:szCs w:val="20"/>
        </w:rPr>
        <w:t>pelatihan</w:t>
      </w:r>
      <w:proofErr w:type="spellEnd"/>
      <w:r>
        <w:rPr>
          <w:sz w:val="20"/>
          <w:szCs w:val="20"/>
        </w:rPr>
        <w:t xml:space="preserve">.  </w:t>
      </w:r>
      <w:proofErr w:type="spellStart"/>
      <w:r>
        <w:rPr>
          <w:sz w:val="20"/>
          <w:szCs w:val="20"/>
        </w:rPr>
        <w:t>Materi</w:t>
      </w:r>
      <w:proofErr w:type="spellEnd"/>
      <w:r>
        <w:rPr>
          <w:sz w:val="20"/>
          <w:szCs w:val="20"/>
        </w:rPr>
        <w:t xml:space="preserve"> </w:t>
      </w:r>
      <w:proofErr w:type="spellStart"/>
      <w:r>
        <w:rPr>
          <w:sz w:val="20"/>
          <w:szCs w:val="20"/>
        </w:rPr>
        <w:t>pelaatihan</w:t>
      </w:r>
      <w:proofErr w:type="spellEnd"/>
      <w:r>
        <w:rPr>
          <w:sz w:val="20"/>
          <w:szCs w:val="20"/>
        </w:rPr>
        <w:t xml:space="preserve"> </w:t>
      </w:r>
      <w:proofErr w:type="spellStart"/>
      <w:r>
        <w:rPr>
          <w:sz w:val="20"/>
          <w:szCs w:val="20"/>
        </w:rPr>
        <w:t>terdiri</w:t>
      </w:r>
      <w:proofErr w:type="spellEnd"/>
      <w:r>
        <w:rPr>
          <w:sz w:val="20"/>
          <w:szCs w:val="20"/>
        </w:rPr>
        <w:t xml:space="preserve"> </w:t>
      </w:r>
      <w:proofErr w:type="spellStart"/>
      <w:r>
        <w:rPr>
          <w:sz w:val="20"/>
          <w:szCs w:val="20"/>
        </w:rPr>
        <w:t>darai</w:t>
      </w:r>
      <w:proofErr w:type="spellEnd"/>
      <w:r>
        <w:rPr>
          <w:sz w:val="20"/>
          <w:szCs w:val="20"/>
        </w:rPr>
        <w:t xml:space="preserve">: </w:t>
      </w:r>
      <w:proofErr w:type="spellStart"/>
      <w:r>
        <w:rPr>
          <w:sz w:val="20"/>
          <w:szCs w:val="20"/>
        </w:rPr>
        <w:t>pengenalan</w:t>
      </w:r>
      <w:proofErr w:type="spellEnd"/>
      <w:r>
        <w:rPr>
          <w:sz w:val="20"/>
          <w:szCs w:val="20"/>
        </w:rPr>
        <w:t xml:space="preserve"> program UKS, </w:t>
      </w:r>
      <w:proofErr w:type="spellStart"/>
      <w:r>
        <w:rPr>
          <w:sz w:val="20"/>
          <w:szCs w:val="20"/>
        </w:rPr>
        <w:t>peran</w:t>
      </w:r>
      <w:proofErr w:type="spellEnd"/>
      <w:r>
        <w:rPr>
          <w:sz w:val="20"/>
          <w:szCs w:val="20"/>
        </w:rPr>
        <w:t xml:space="preserve"> </w:t>
      </w:r>
      <w:proofErr w:type="spellStart"/>
      <w:r>
        <w:rPr>
          <w:sz w:val="20"/>
          <w:szCs w:val="20"/>
        </w:rPr>
        <w:t>Dokter</w:t>
      </w:r>
      <w:proofErr w:type="spellEnd"/>
      <w:r>
        <w:rPr>
          <w:sz w:val="20"/>
          <w:szCs w:val="20"/>
        </w:rPr>
        <w:t xml:space="preserve"> </w:t>
      </w:r>
      <w:proofErr w:type="spellStart"/>
      <w:r>
        <w:rPr>
          <w:sz w:val="20"/>
          <w:szCs w:val="20"/>
        </w:rPr>
        <w:t>kecil</w:t>
      </w:r>
      <w:proofErr w:type="spellEnd"/>
      <w:r>
        <w:rPr>
          <w:sz w:val="20"/>
          <w:szCs w:val="20"/>
        </w:rPr>
        <w:t xml:space="preserve">, PHBS, </w:t>
      </w:r>
      <w:proofErr w:type="spellStart"/>
      <w:r>
        <w:rPr>
          <w:sz w:val="20"/>
          <w:szCs w:val="20"/>
        </w:rPr>
        <w:t>penyakit</w:t>
      </w:r>
      <w:proofErr w:type="spellEnd"/>
      <w:r>
        <w:rPr>
          <w:sz w:val="20"/>
          <w:szCs w:val="20"/>
        </w:rPr>
        <w:t xml:space="preserve"> </w:t>
      </w:r>
      <w:proofErr w:type="spellStart"/>
      <w:r>
        <w:rPr>
          <w:sz w:val="20"/>
          <w:szCs w:val="20"/>
        </w:rPr>
        <w:t>menular</w:t>
      </w:r>
      <w:proofErr w:type="spellEnd"/>
      <w:r>
        <w:rPr>
          <w:sz w:val="20"/>
          <w:szCs w:val="20"/>
        </w:rPr>
        <w:t xml:space="preserve"> dan </w:t>
      </w:r>
      <w:proofErr w:type="spellStart"/>
      <w:r>
        <w:rPr>
          <w:sz w:val="20"/>
          <w:szCs w:val="20"/>
        </w:rPr>
        <w:t>cara</w:t>
      </w:r>
      <w:proofErr w:type="spellEnd"/>
      <w:r>
        <w:rPr>
          <w:sz w:val="20"/>
          <w:szCs w:val="20"/>
        </w:rPr>
        <w:t xml:space="preserve"> </w:t>
      </w:r>
      <w:proofErr w:type="spellStart"/>
      <w:r>
        <w:rPr>
          <w:sz w:val="20"/>
          <w:szCs w:val="20"/>
        </w:rPr>
        <w:t>pencegahannya</w:t>
      </w:r>
      <w:proofErr w:type="spellEnd"/>
      <w:r>
        <w:rPr>
          <w:sz w:val="20"/>
          <w:szCs w:val="20"/>
        </w:rPr>
        <w:t xml:space="preserve">, </w:t>
      </w:r>
      <w:proofErr w:type="spellStart"/>
      <w:r>
        <w:rPr>
          <w:sz w:val="20"/>
          <w:szCs w:val="20"/>
        </w:rPr>
        <w:t>tehnik</w:t>
      </w:r>
      <w:proofErr w:type="spellEnd"/>
      <w:r>
        <w:rPr>
          <w:sz w:val="20"/>
          <w:szCs w:val="20"/>
        </w:rPr>
        <w:t xml:space="preserve"> </w:t>
      </w:r>
      <w:proofErr w:type="spellStart"/>
      <w:r>
        <w:rPr>
          <w:sz w:val="20"/>
          <w:szCs w:val="20"/>
        </w:rPr>
        <w:t>cuci</w:t>
      </w:r>
      <w:proofErr w:type="spellEnd"/>
      <w:r>
        <w:rPr>
          <w:sz w:val="20"/>
          <w:szCs w:val="20"/>
        </w:rPr>
        <w:t xml:space="preserve"> </w:t>
      </w:r>
      <w:proofErr w:type="spellStart"/>
      <w:r>
        <w:rPr>
          <w:sz w:val="20"/>
          <w:szCs w:val="20"/>
        </w:rPr>
        <w:t>tangan</w:t>
      </w:r>
      <w:proofErr w:type="spellEnd"/>
      <w:r>
        <w:rPr>
          <w:sz w:val="20"/>
          <w:szCs w:val="20"/>
        </w:rPr>
        <w:t xml:space="preserve">, P3K dan </w:t>
      </w:r>
      <w:proofErr w:type="spellStart"/>
      <w:r>
        <w:rPr>
          <w:sz w:val="20"/>
          <w:szCs w:val="20"/>
        </w:rPr>
        <w:t>praktek</w:t>
      </w:r>
      <w:proofErr w:type="spellEnd"/>
      <w:r>
        <w:rPr>
          <w:sz w:val="20"/>
          <w:szCs w:val="20"/>
        </w:rPr>
        <w:t xml:space="preserve"> </w:t>
      </w:r>
      <w:proofErr w:type="spellStart"/>
      <w:r>
        <w:rPr>
          <w:sz w:val="20"/>
          <w:szCs w:val="20"/>
        </w:rPr>
        <w:t>penyuluhan</w:t>
      </w:r>
      <w:proofErr w:type="spellEnd"/>
      <w:r>
        <w:rPr>
          <w:sz w:val="20"/>
          <w:szCs w:val="20"/>
        </w:rPr>
        <w:t xml:space="preserve"> </w:t>
      </w:r>
      <w:proofErr w:type="spellStart"/>
      <w:r>
        <w:rPr>
          <w:sz w:val="20"/>
          <w:szCs w:val="20"/>
        </w:rPr>
        <w:t>sederhana</w:t>
      </w:r>
      <w:proofErr w:type="spellEnd"/>
      <w:r>
        <w:rPr>
          <w:sz w:val="20"/>
          <w:szCs w:val="20"/>
        </w:rPr>
        <w:t xml:space="preserve">.  </w:t>
      </w:r>
      <w:proofErr w:type="spellStart"/>
      <w:r>
        <w:rPr>
          <w:sz w:val="20"/>
          <w:szCs w:val="20"/>
        </w:rPr>
        <w:t>Pelatihan</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menggunakan</w:t>
      </w:r>
      <w:proofErr w:type="spellEnd"/>
      <w:r>
        <w:rPr>
          <w:sz w:val="20"/>
          <w:szCs w:val="20"/>
        </w:rPr>
        <w:t xml:space="preserve"> media </w:t>
      </w:r>
      <w:r w:rsidR="00E9282C">
        <w:rPr>
          <w:sz w:val="20"/>
          <w:szCs w:val="20"/>
        </w:rPr>
        <w:t xml:space="preserve">LCD </w:t>
      </w:r>
      <w:proofErr w:type="spellStart"/>
      <w:r w:rsidR="00E9282C">
        <w:rPr>
          <w:sz w:val="20"/>
          <w:szCs w:val="20"/>
        </w:rPr>
        <w:t>infokus</w:t>
      </w:r>
      <w:proofErr w:type="spellEnd"/>
      <w:r w:rsidR="00E9282C">
        <w:rPr>
          <w:sz w:val="20"/>
          <w:szCs w:val="20"/>
        </w:rPr>
        <w:t xml:space="preserve">, leaflet dan </w:t>
      </w:r>
      <w:proofErr w:type="spellStart"/>
      <w:r w:rsidR="00E9282C">
        <w:rPr>
          <w:sz w:val="20"/>
          <w:szCs w:val="20"/>
        </w:rPr>
        <w:t>bahan</w:t>
      </w:r>
      <w:proofErr w:type="spellEnd"/>
      <w:r w:rsidR="00E9282C">
        <w:rPr>
          <w:sz w:val="20"/>
          <w:szCs w:val="20"/>
        </w:rPr>
        <w:t xml:space="preserve"> </w:t>
      </w:r>
      <w:proofErr w:type="spellStart"/>
      <w:r w:rsidR="00E9282C">
        <w:rPr>
          <w:sz w:val="20"/>
          <w:szCs w:val="20"/>
        </w:rPr>
        <w:t>praktek</w:t>
      </w:r>
      <w:proofErr w:type="spellEnd"/>
      <w:r w:rsidR="00E9282C">
        <w:rPr>
          <w:sz w:val="20"/>
          <w:szCs w:val="20"/>
        </w:rPr>
        <w:t xml:space="preserve"> P3K.</w:t>
      </w:r>
    </w:p>
    <w:p w14:paraId="6E63DFD8" w14:textId="77777777" w:rsidR="00F82B4D" w:rsidRPr="00B24F5D" w:rsidRDefault="00F82B4D" w:rsidP="00C711FA">
      <w:pPr>
        <w:spacing w:after="120"/>
        <w:ind w:firstLine="567"/>
        <w:jc w:val="both"/>
        <w:rPr>
          <w:sz w:val="20"/>
          <w:szCs w:val="20"/>
        </w:rPr>
      </w:pPr>
    </w:p>
    <w:p w14:paraId="088F4893" w14:textId="77777777" w:rsidR="002069DF" w:rsidRPr="00B24F5D" w:rsidRDefault="00B82A5B" w:rsidP="00F82B4D">
      <w:pPr>
        <w:pStyle w:val="Body"/>
        <w:numPr>
          <w:ilvl w:val="0"/>
          <w:numId w:val="11"/>
        </w:numPr>
        <w:spacing w:after="120"/>
        <w:ind w:left="426"/>
        <w:rPr>
          <w:lang w:val="id-ID"/>
        </w:rPr>
      </w:pPr>
      <w:r w:rsidRPr="00B24F5D">
        <w:rPr>
          <w:b/>
          <w:lang w:val="id-ID"/>
        </w:rPr>
        <w:t>HASIL DAN PEMBAHASAN</w:t>
      </w:r>
    </w:p>
    <w:p w14:paraId="7BDFE07A" w14:textId="77777777" w:rsidR="00D134CE" w:rsidRPr="00B24F5D" w:rsidRDefault="007846B9" w:rsidP="00313EAB">
      <w:pPr>
        <w:pStyle w:val="Body"/>
        <w:spacing w:after="120"/>
        <w:ind w:firstLine="0"/>
      </w:pPr>
      <w:r w:rsidRPr="00B24F5D">
        <w:rPr>
          <w:b/>
        </w:rPr>
        <w:t>H</w:t>
      </w:r>
      <w:r w:rsidR="00D134CE" w:rsidRPr="00B24F5D">
        <w:rPr>
          <w:b/>
        </w:rPr>
        <w:t>asil</w:t>
      </w:r>
    </w:p>
    <w:p w14:paraId="56B3A78C" w14:textId="64B5BE34" w:rsidR="006D5772" w:rsidRPr="00B24F5D" w:rsidRDefault="00E9282C" w:rsidP="00313EAB">
      <w:pPr>
        <w:spacing w:after="120"/>
        <w:jc w:val="both"/>
        <w:rPr>
          <w:sz w:val="20"/>
          <w:szCs w:val="20"/>
          <w:lang w:val="id-ID"/>
        </w:rPr>
      </w:pPr>
      <w:r>
        <w:rPr>
          <w:sz w:val="20"/>
          <w:szCs w:val="20"/>
        </w:rPr>
        <w:t xml:space="preserve">Setelah </w:t>
      </w:r>
      <w:proofErr w:type="spellStart"/>
      <w:r>
        <w:rPr>
          <w:sz w:val="20"/>
          <w:szCs w:val="20"/>
        </w:rPr>
        <w:t>dilakukan</w:t>
      </w:r>
      <w:proofErr w:type="spellEnd"/>
      <w:r>
        <w:rPr>
          <w:sz w:val="20"/>
          <w:szCs w:val="20"/>
        </w:rPr>
        <w:t xml:space="preserve"> </w:t>
      </w:r>
      <w:proofErr w:type="spellStart"/>
      <w:r>
        <w:rPr>
          <w:sz w:val="20"/>
          <w:szCs w:val="20"/>
        </w:rPr>
        <w:t>pelatihan</w:t>
      </w:r>
      <w:proofErr w:type="spellEnd"/>
      <w:r>
        <w:rPr>
          <w:sz w:val="20"/>
          <w:szCs w:val="20"/>
        </w:rPr>
        <w:t xml:space="preserve"> </w:t>
      </w:r>
      <w:proofErr w:type="spellStart"/>
      <w:r>
        <w:rPr>
          <w:sz w:val="20"/>
          <w:szCs w:val="20"/>
        </w:rPr>
        <w:t>dokter</w:t>
      </w:r>
      <w:proofErr w:type="spellEnd"/>
      <w:r>
        <w:rPr>
          <w:sz w:val="20"/>
          <w:szCs w:val="20"/>
        </w:rPr>
        <w:t xml:space="preserve"> </w:t>
      </w:r>
      <w:proofErr w:type="spellStart"/>
      <w:r>
        <w:rPr>
          <w:sz w:val="20"/>
          <w:szCs w:val="20"/>
        </w:rPr>
        <w:t>kecil</w:t>
      </w:r>
      <w:proofErr w:type="spellEnd"/>
      <w:r>
        <w:rPr>
          <w:sz w:val="20"/>
          <w:szCs w:val="20"/>
        </w:rPr>
        <w:t xml:space="preserve">, </w:t>
      </w:r>
      <w:proofErr w:type="spellStart"/>
      <w:r>
        <w:rPr>
          <w:sz w:val="20"/>
          <w:szCs w:val="20"/>
        </w:rPr>
        <w:t>didapatkan</w:t>
      </w:r>
      <w:proofErr w:type="spellEnd"/>
      <w:r>
        <w:rPr>
          <w:sz w:val="20"/>
          <w:szCs w:val="20"/>
        </w:rPr>
        <w:t xml:space="preserve"> </w:t>
      </w:r>
      <w:proofErr w:type="spellStart"/>
      <w:r>
        <w:rPr>
          <w:sz w:val="20"/>
          <w:szCs w:val="20"/>
        </w:rPr>
        <w:t>hasil</w:t>
      </w:r>
      <w:proofErr w:type="spellEnd"/>
      <w:r>
        <w:rPr>
          <w:sz w:val="20"/>
          <w:szCs w:val="20"/>
        </w:rPr>
        <w:t>:</w:t>
      </w:r>
    </w:p>
    <w:p w14:paraId="452F902F" w14:textId="19479A43" w:rsidR="00FE36B6" w:rsidRDefault="00E9282C" w:rsidP="00313EAB">
      <w:pPr>
        <w:spacing w:after="120"/>
        <w:jc w:val="both"/>
        <w:rPr>
          <w:sz w:val="20"/>
          <w:szCs w:val="20"/>
          <w:lang w:val="id-ID"/>
        </w:rPr>
      </w:pPr>
      <w:proofErr w:type="spellStart"/>
      <w:r>
        <w:rPr>
          <w:sz w:val="20"/>
          <w:szCs w:val="20"/>
        </w:rPr>
        <w:t>Peningkatan</w:t>
      </w:r>
      <w:proofErr w:type="spellEnd"/>
      <w:r>
        <w:rPr>
          <w:sz w:val="20"/>
          <w:szCs w:val="20"/>
        </w:rPr>
        <w:t xml:space="preserve"> </w:t>
      </w:r>
      <w:r w:rsidR="00FE36B6" w:rsidRPr="00B24F5D">
        <w:rPr>
          <w:sz w:val="20"/>
          <w:szCs w:val="20"/>
          <w:lang w:val="id-ID"/>
        </w:rPr>
        <w:t>Pengetahuan</w:t>
      </w:r>
    </w:p>
    <w:p w14:paraId="6AF5C518" w14:textId="06F7E63A" w:rsidR="00E9282C" w:rsidRPr="00E9282C" w:rsidRDefault="00E9282C" w:rsidP="003A3671">
      <w:pPr>
        <w:spacing w:after="120"/>
        <w:ind w:firstLine="567"/>
        <w:jc w:val="both"/>
        <w:rPr>
          <w:sz w:val="20"/>
          <w:szCs w:val="20"/>
        </w:rPr>
      </w:pPr>
      <w:proofErr w:type="spellStart"/>
      <w:r>
        <w:rPr>
          <w:sz w:val="20"/>
          <w:szCs w:val="20"/>
        </w:rPr>
        <w:t>Terdapat</w:t>
      </w:r>
      <w:proofErr w:type="spellEnd"/>
      <w:r>
        <w:rPr>
          <w:sz w:val="20"/>
          <w:szCs w:val="20"/>
        </w:rPr>
        <w:t xml:space="preserve"> </w:t>
      </w:r>
      <w:proofErr w:type="spellStart"/>
      <w:r>
        <w:rPr>
          <w:sz w:val="20"/>
          <w:szCs w:val="20"/>
        </w:rPr>
        <w:t>peningkatan</w:t>
      </w:r>
      <w:proofErr w:type="spellEnd"/>
      <w:r>
        <w:rPr>
          <w:sz w:val="20"/>
          <w:szCs w:val="20"/>
        </w:rPr>
        <w:t xml:space="preserve"> </w:t>
      </w:r>
      <w:proofErr w:type="spellStart"/>
      <w:r>
        <w:rPr>
          <w:sz w:val="20"/>
          <w:szCs w:val="20"/>
        </w:rPr>
        <w:t>pengetahuan</w:t>
      </w:r>
      <w:proofErr w:type="spellEnd"/>
      <w:r>
        <w:rPr>
          <w:sz w:val="20"/>
          <w:szCs w:val="20"/>
        </w:rPr>
        <w:t xml:space="preserve"> </w:t>
      </w:r>
      <w:proofErr w:type="spellStart"/>
      <w:r>
        <w:rPr>
          <w:sz w:val="20"/>
          <w:szCs w:val="20"/>
        </w:rPr>
        <w:t>siswa</w:t>
      </w:r>
      <w:proofErr w:type="spellEnd"/>
      <w:r>
        <w:rPr>
          <w:sz w:val="20"/>
          <w:szCs w:val="20"/>
        </w:rPr>
        <w:t xml:space="preserve"> </w:t>
      </w:r>
      <w:proofErr w:type="spellStart"/>
      <w:r>
        <w:rPr>
          <w:sz w:val="20"/>
          <w:szCs w:val="20"/>
        </w:rPr>
        <w:t>peserta</w:t>
      </w:r>
      <w:proofErr w:type="spellEnd"/>
      <w:r>
        <w:rPr>
          <w:sz w:val="20"/>
          <w:szCs w:val="20"/>
        </w:rPr>
        <w:t xml:space="preserve"> </w:t>
      </w:r>
      <w:proofErr w:type="spellStart"/>
      <w:r>
        <w:rPr>
          <w:sz w:val="20"/>
          <w:szCs w:val="20"/>
        </w:rPr>
        <w:t>pelatihan</w:t>
      </w:r>
      <w:proofErr w:type="spellEnd"/>
      <w:r>
        <w:rPr>
          <w:sz w:val="20"/>
          <w:szCs w:val="20"/>
        </w:rPr>
        <w:t xml:space="preserve"> yang </w:t>
      </w:r>
      <w:proofErr w:type="spellStart"/>
      <w:r>
        <w:rPr>
          <w:sz w:val="20"/>
          <w:szCs w:val="20"/>
        </w:rPr>
        <w:t>dapat</w:t>
      </w:r>
      <w:proofErr w:type="spellEnd"/>
      <w:r>
        <w:rPr>
          <w:sz w:val="20"/>
          <w:szCs w:val="20"/>
        </w:rPr>
        <w:t xml:space="preserve"> </w:t>
      </w:r>
      <w:proofErr w:type="spellStart"/>
      <w:r>
        <w:rPr>
          <w:sz w:val="20"/>
          <w:szCs w:val="20"/>
        </w:rPr>
        <w:t>dilihat</w:t>
      </w:r>
      <w:proofErr w:type="spellEnd"/>
      <w:r>
        <w:rPr>
          <w:sz w:val="20"/>
          <w:szCs w:val="20"/>
        </w:rPr>
        <w:t xml:space="preserve"> </w:t>
      </w:r>
      <w:proofErr w:type="spellStart"/>
      <w:r>
        <w:rPr>
          <w:sz w:val="20"/>
          <w:szCs w:val="20"/>
        </w:rPr>
        <w:t>dari</w:t>
      </w:r>
      <w:proofErr w:type="spellEnd"/>
      <w:r>
        <w:rPr>
          <w:sz w:val="20"/>
          <w:szCs w:val="20"/>
        </w:rPr>
        <w:t xml:space="preserve"> </w:t>
      </w:r>
      <w:proofErr w:type="spellStart"/>
      <w:r>
        <w:rPr>
          <w:sz w:val="20"/>
          <w:szCs w:val="20"/>
        </w:rPr>
        <w:t>hasil</w:t>
      </w:r>
      <w:proofErr w:type="spellEnd"/>
      <w:r>
        <w:rPr>
          <w:sz w:val="20"/>
          <w:szCs w:val="20"/>
        </w:rPr>
        <w:t xml:space="preserve"> </w:t>
      </w:r>
      <w:proofErr w:type="spellStart"/>
      <w:r>
        <w:rPr>
          <w:sz w:val="20"/>
          <w:szCs w:val="20"/>
        </w:rPr>
        <w:t>penilaian</w:t>
      </w:r>
      <w:proofErr w:type="spellEnd"/>
      <w:r>
        <w:rPr>
          <w:sz w:val="20"/>
          <w:szCs w:val="20"/>
        </w:rPr>
        <w:t xml:space="preserve"> pre dan post </w:t>
      </w:r>
      <w:proofErr w:type="spellStart"/>
      <w:r>
        <w:rPr>
          <w:sz w:val="20"/>
          <w:szCs w:val="20"/>
        </w:rPr>
        <w:t>tes</w:t>
      </w:r>
      <w:proofErr w:type="spellEnd"/>
      <w:r w:rsidR="00EE416D">
        <w:rPr>
          <w:sz w:val="20"/>
          <w:szCs w:val="20"/>
        </w:rPr>
        <w:t xml:space="preserve">, </w:t>
      </w:r>
      <w:proofErr w:type="spellStart"/>
      <w:r w:rsidR="00EE416D">
        <w:rPr>
          <w:sz w:val="20"/>
          <w:szCs w:val="20"/>
        </w:rPr>
        <w:t>dimana</w:t>
      </w:r>
      <w:proofErr w:type="spellEnd"/>
      <w:r w:rsidR="00EE416D">
        <w:rPr>
          <w:sz w:val="20"/>
          <w:szCs w:val="20"/>
        </w:rPr>
        <w:t xml:space="preserve"> </w:t>
      </w:r>
      <w:proofErr w:type="spellStart"/>
      <w:r w:rsidR="00EE416D">
        <w:rPr>
          <w:sz w:val="20"/>
          <w:szCs w:val="20"/>
        </w:rPr>
        <w:t>terdapat</w:t>
      </w:r>
      <w:proofErr w:type="spellEnd"/>
      <w:r w:rsidR="00EE416D">
        <w:rPr>
          <w:sz w:val="20"/>
          <w:szCs w:val="20"/>
        </w:rPr>
        <w:t xml:space="preserve"> </w:t>
      </w:r>
      <w:proofErr w:type="spellStart"/>
      <w:r w:rsidR="00EE416D">
        <w:rPr>
          <w:sz w:val="20"/>
          <w:szCs w:val="20"/>
        </w:rPr>
        <w:t>peningkatan</w:t>
      </w:r>
      <w:proofErr w:type="spellEnd"/>
      <w:r w:rsidR="00EE416D">
        <w:rPr>
          <w:sz w:val="20"/>
          <w:szCs w:val="20"/>
        </w:rPr>
        <w:t xml:space="preserve"> </w:t>
      </w:r>
      <w:proofErr w:type="spellStart"/>
      <w:r w:rsidR="00EE416D">
        <w:rPr>
          <w:sz w:val="20"/>
          <w:szCs w:val="20"/>
        </w:rPr>
        <w:t>nilai</w:t>
      </w:r>
      <w:proofErr w:type="spellEnd"/>
      <w:r w:rsidR="00EE416D">
        <w:rPr>
          <w:sz w:val="20"/>
          <w:szCs w:val="20"/>
        </w:rPr>
        <w:t xml:space="preserve"> pada </w:t>
      </w:r>
      <w:proofErr w:type="spellStart"/>
      <w:r w:rsidR="00EE416D">
        <w:rPr>
          <w:sz w:val="20"/>
          <w:szCs w:val="20"/>
        </w:rPr>
        <w:t>seluruh</w:t>
      </w:r>
      <w:proofErr w:type="spellEnd"/>
      <w:r w:rsidR="00EE416D">
        <w:rPr>
          <w:sz w:val="20"/>
          <w:szCs w:val="20"/>
        </w:rPr>
        <w:t xml:space="preserve"> </w:t>
      </w:r>
      <w:proofErr w:type="spellStart"/>
      <w:r w:rsidR="00EE416D">
        <w:rPr>
          <w:sz w:val="20"/>
          <w:szCs w:val="20"/>
        </w:rPr>
        <w:t>siswa</w:t>
      </w:r>
      <w:proofErr w:type="spellEnd"/>
      <w:r w:rsidR="00EE416D">
        <w:rPr>
          <w:sz w:val="20"/>
          <w:szCs w:val="20"/>
        </w:rPr>
        <w:t xml:space="preserve">.  Pada </w:t>
      </w:r>
      <w:proofErr w:type="spellStart"/>
      <w:r w:rsidR="00EE416D">
        <w:rPr>
          <w:sz w:val="20"/>
          <w:szCs w:val="20"/>
        </w:rPr>
        <w:t>saat</w:t>
      </w:r>
      <w:proofErr w:type="spellEnd"/>
      <w:r w:rsidR="00EE416D">
        <w:rPr>
          <w:sz w:val="20"/>
          <w:szCs w:val="20"/>
        </w:rPr>
        <w:t xml:space="preserve"> </w:t>
      </w:r>
      <w:proofErr w:type="spellStart"/>
      <w:r w:rsidR="00EE416D">
        <w:rPr>
          <w:sz w:val="20"/>
          <w:szCs w:val="20"/>
        </w:rPr>
        <w:t>pelatihan</w:t>
      </w:r>
      <w:proofErr w:type="spellEnd"/>
      <w:r w:rsidR="00EE416D">
        <w:rPr>
          <w:sz w:val="20"/>
          <w:szCs w:val="20"/>
        </w:rPr>
        <w:t xml:space="preserve">, </w:t>
      </w:r>
      <w:proofErr w:type="spellStart"/>
      <w:r w:rsidR="00EE416D">
        <w:rPr>
          <w:sz w:val="20"/>
          <w:szCs w:val="20"/>
        </w:rPr>
        <w:t>siswa</w:t>
      </w:r>
      <w:proofErr w:type="spellEnd"/>
      <w:r w:rsidR="00EE416D">
        <w:rPr>
          <w:sz w:val="20"/>
          <w:szCs w:val="20"/>
        </w:rPr>
        <w:t xml:space="preserve"> </w:t>
      </w:r>
      <w:proofErr w:type="spellStart"/>
      <w:r w:rsidR="00EE416D">
        <w:rPr>
          <w:sz w:val="20"/>
          <w:szCs w:val="20"/>
        </w:rPr>
        <w:t>aktif</w:t>
      </w:r>
      <w:proofErr w:type="spellEnd"/>
      <w:r w:rsidR="00EE416D">
        <w:rPr>
          <w:sz w:val="20"/>
          <w:szCs w:val="20"/>
        </w:rPr>
        <w:t xml:space="preserve"> </w:t>
      </w:r>
      <w:proofErr w:type="spellStart"/>
      <w:r w:rsidR="00EE416D">
        <w:rPr>
          <w:sz w:val="20"/>
          <w:szCs w:val="20"/>
        </w:rPr>
        <w:t>bertanya</w:t>
      </w:r>
      <w:proofErr w:type="spellEnd"/>
      <w:r w:rsidR="00EE416D">
        <w:rPr>
          <w:sz w:val="20"/>
          <w:szCs w:val="20"/>
        </w:rPr>
        <w:t xml:space="preserve"> </w:t>
      </w:r>
      <w:proofErr w:type="spellStart"/>
      <w:r w:rsidR="00EE416D">
        <w:rPr>
          <w:sz w:val="20"/>
          <w:szCs w:val="20"/>
        </w:rPr>
        <w:t>dalam</w:t>
      </w:r>
      <w:proofErr w:type="spellEnd"/>
      <w:r w:rsidR="00EE416D">
        <w:rPr>
          <w:sz w:val="20"/>
          <w:szCs w:val="20"/>
        </w:rPr>
        <w:t xml:space="preserve"> </w:t>
      </w:r>
      <w:proofErr w:type="spellStart"/>
      <w:r w:rsidR="00EE416D">
        <w:rPr>
          <w:sz w:val="20"/>
          <w:szCs w:val="20"/>
        </w:rPr>
        <w:t>diskusi</w:t>
      </w:r>
      <w:proofErr w:type="spellEnd"/>
      <w:r w:rsidR="00EE416D">
        <w:rPr>
          <w:sz w:val="20"/>
          <w:szCs w:val="20"/>
        </w:rPr>
        <w:t xml:space="preserve"> </w:t>
      </w:r>
      <w:proofErr w:type="spellStart"/>
      <w:r w:rsidR="00EE416D">
        <w:rPr>
          <w:sz w:val="20"/>
          <w:szCs w:val="20"/>
        </w:rPr>
        <w:t>dengan</w:t>
      </w:r>
      <w:proofErr w:type="spellEnd"/>
      <w:r w:rsidR="00EE416D">
        <w:rPr>
          <w:sz w:val="20"/>
          <w:szCs w:val="20"/>
        </w:rPr>
        <w:t xml:space="preserve"> </w:t>
      </w:r>
      <w:proofErr w:type="spellStart"/>
      <w:r w:rsidR="00EE416D">
        <w:rPr>
          <w:sz w:val="20"/>
          <w:szCs w:val="20"/>
        </w:rPr>
        <w:t>tim</w:t>
      </w:r>
      <w:proofErr w:type="spellEnd"/>
      <w:r w:rsidR="00EE416D">
        <w:rPr>
          <w:sz w:val="20"/>
          <w:szCs w:val="20"/>
        </w:rPr>
        <w:t xml:space="preserve"> </w:t>
      </w:r>
      <w:proofErr w:type="spellStart"/>
      <w:r w:rsidR="00EE416D">
        <w:rPr>
          <w:sz w:val="20"/>
          <w:szCs w:val="20"/>
        </w:rPr>
        <w:t>pemberi</w:t>
      </w:r>
      <w:proofErr w:type="spellEnd"/>
      <w:r w:rsidR="00EE416D">
        <w:rPr>
          <w:sz w:val="20"/>
          <w:szCs w:val="20"/>
        </w:rPr>
        <w:t xml:space="preserve"> </w:t>
      </w:r>
      <w:proofErr w:type="spellStart"/>
      <w:r w:rsidR="00EE416D">
        <w:rPr>
          <w:sz w:val="20"/>
          <w:szCs w:val="20"/>
        </w:rPr>
        <w:t>materi</w:t>
      </w:r>
      <w:proofErr w:type="spellEnd"/>
      <w:r w:rsidR="00EE416D">
        <w:rPr>
          <w:sz w:val="20"/>
          <w:szCs w:val="20"/>
        </w:rPr>
        <w:t xml:space="preserve">, </w:t>
      </w:r>
      <w:proofErr w:type="spellStart"/>
      <w:r w:rsidR="00EE416D">
        <w:rPr>
          <w:sz w:val="20"/>
          <w:szCs w:val="20"/>
        </w:rPr>
        <w:t>dapat</w:t>
      </w:r>
      <w:proofErr w:type="spellEnd"/>
      <w:r w:rsidR="00EE416D">
        <w:rPr>
          <w:sz w:val="20"/>
          <w:szCs w:val="20"/>
        </w:rPr>
        <w:t xml:space="preserve"> </w:t>
      </w:r>
      <w:proofErr w:type="spellStart"/>
      <w:r w:rsidR="00EE416D">
        <w:rPr>
          <w:sz w:val="20"/>
          <w:szCs w:val="20"/>
        </w:rPr>
        <w:t>dilihat</w:t>
      </w:r>
      <w:proofErr w:type="spellEnd"/>
      <w:r w:rsidR="00EE416D">
        <w:rPr>
          <w:sz w:val="20"/>
          <w:szCs w:val="20"/>
        </w:rPr>
        <w:t xml:space="preserve"> </w:t>
      </w:r>
      <w:proofErr w:type="spellStart"/>
      <w:r w:rsidR="00EE416D">
        <w:rPr>
          <w:sz w:val="20"/>
          <w:szCs w:val="20"/>
        </w:rPr>
        <w:t>dari</w:t>
      </w:r>
      <w:proofErr w:type="spellEnd"/>
      <w:r w:rsidR="00EE416D">
        <w:rPr>
          <w:sz w:val="20"/>
          <w:szCs w:val="20"/>
        </w:rPr>
        <w:t xml:space="preserve"> </w:t>
      </w:r>
      <w:proofErr w:type="spellStart"/>
      <w:r w:rsidR="00EE416D">
        <w:rPr>
          <w:sz w:val="20"/>
          <w:szCs w:val="20"/>
        </w:rPr>
        <w:t>tabel</w:t>
      </w:r>
      <w:proofErr w:type="spellEnd"/>
      <w:r w:rsidR="00EE416D">
        <w:rPr>
          <w:sz w:val="20"/>
          <w:szCs w:val="20"/>
        </w:rPr>
        <w:t xml:space="preserve"> 3.1</w:t>
      </w:r>
    </w:p>
    <w:p w14:paraId="4CBB2B3F" w14:textId="408B9EC0" w:rsidR="00A057F8" w:rsidRPr="00B24F5D" w:rsidRDefault="00A057F8" w:rsidP="00FE36B6">
      <w:pPr>
        <w:pStyle w:val="ListParagraph"/>
        <w:spacing w:line="240" w:lineRule="auto"/>
        <w:ind w:left="1701" w:hanging="1134"/>
        <w:jc w:val="both"/>
        <w:rPr>
          <w:rFonts w:ascii="Times New Roman" w:hAnsi="Times New Roman"/>
          <w:sz w:val="20"/>
          <w:szCs w:val="20"/>
        </w:rPr>
      </w:pPr>
      <w:proofErr w:type="spellStart"/>
      <w:r w:rsidRPr="00B24F5D">
        <w:rPr>
          <w:rFonts w:ascii="Times New Roman" w:hAnsi="Times New Roman"/>
          <w:sz w:val="20"/>
          <w:szCs w:val="20"/>
        </w:rPr>
        <w:t>Tabel</w:t>
      </w:r>
      <w:proofErr w:type="spellEnd"/>
      <w:r w:rsidRPr="00B24F5D">
        <w:rPr>
          <w:rFonts w:ascii="Times New Roman" w:hAnsi="Times New Roman"/>
          <w:sz w:val="20"/>
          <w:szCs w:val="20"/>
        </w:rPr>
        <w:t xml:space="preserve"> </w:t>
      </w:r>
      <w:r w:rsidR="00EE416D">
        <w:rPr>
          <w:rFonts w:ascii="Times New Roman" w:hAnsi="Times New Roman"/>
          <w:sz w:val="20"/>
          <w:szCs w:val="20"/>
        </w:rPr>
        <w:t>3.1.</w:t>
      </w:r>
      <w:r w:rsidRPr="00B24F5D">
        <w:rPr>
          <w:rFonts w:ascii="Times New Roman" w:hAnsi="Times New Roman"/>
          <w:sz w:val="20"/>
          <w:szCs w:val="20"/>
        </w:rPr>
        <w:t xml:space="preserve"> P</w:t>
      </w:r>
      <w:r w:rsidRPr="00B24F5D">
        <w:rPr>
          <w:rFonts w:ascii="Times New Roman" w:hAnsi="Times New Roman"/>
          <w:sz w:val="20"/>
          <w:szCs w:val="20"/>
          <w:lang w:val="id-ID"/>
        </w:rPr>
        <w:t xml:space="preserve">eningkatan </w:t>
      </w:r>
      <w:proofErr w:type="spellStart"/>
      <w:r w:rsidRPr="00B24F5D">
        <w:rPr>
          <w:rFonts w:ascii="Times New Roman" w:hAnsi="Times New Roman"/>
          <w:sz w:val="20"/>
          <w:szCs w:val="20"/>
        </w:rPr>
        <w:t>pengetahuan</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siswa</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peserta</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pelatihan</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Dokter</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kecil</w:t>
      </w:r>
      <w:proofErr w:type="spellEnd"/>
      <w:r w:rsidRPr="00B24F5D">
        <w:rPr>
          <w:rFonts w:ascii="Times New Roman" w:hAnsi="Times New Roman"/>
          <w:sz w:val="20"/>
          <w:szCs w:val="20"/>
        </w:rPr>
        <w:t xml:space="preserve"> UKS </w:t>
      </w:r>
      <w:r w:rsidR="00FE36B6" w:rsidRPr="00B24F5D">
        <w:rPr>
          <w:rFonts w:ascii="Times New Roman" w:hAnsi="Times New Roman"/>
          <w:sz w:val="20"/>
          <w:szCs w:val="20"/>
        </w:rPr>
        <w:t>SDN</w:t>
      </w:r>
      <w:r w:rsidR="00FE36B6" w:rsidRPr="00B24F5D">
        <w:rPr>
          <w:rFonts w:ascii="Times New Roman" w:hAnsi="Times New Roman"/>
          <w:sz w:val="20"/>
          <w:szCs w:val="20"/>
          <w:lang w:val="id-ID"/>
        </w:rPr>
        <w:t xml:space="preserve"> </w:t>
      </w:r>
      <w:r w:rsidRPr="00B24F5D">
        <w:rPr>
          <w:rFonts w:ascii="Times New Roman" w:hAnsi="Times New Roman"/>
          <w:sz w:val="20"/>
          <w:szCs w:val="20"/>
        </w:rPr>
        <w:t>0</w:t>
      </w:r>
      <w:r w:rsidRPr="00B24F5D">
        <w:rPr>
          <w:rFonts w:ascii="Times New Roman" w:hAnsi="Times New Roman"/>
          <w:sz w:val="20"/>
          <w:szCs w:val="20"/>
          <w:lang w:val="id-ID"/>
        </w:rPr>
        <w:t>13</w:t>
      </w:r>
      <w:r w:rsidRPr="00B24F5D">
        <w:rPr>
          <w:rFonts w:ascii="Times New Roman" w:hAnsi="Times New Roman"/>
          <w:sz w:val="20"/>
          <w:szCs w:val="20"/>
        </w:rPr>
        <w:t xml:space="preserve"> </w:t>
      </w:r>
      <w:proofErr w:type="spellStart"/>
      <w:r w:rsidRPr="00B24F5D">
        <w:rPr>
          <w:rFonts w:ascii="Times New Roman" w:hAnsi="Times New Roman"/>
          <w:sz w:val="20"/>
          <w:szCs w:val="20"/>
        </w:rPr>
        <w:t>sebelum</w:t>
      </w:r>
      <w:proofErr w:type="spellEnd"/>
      <w:r w:rsidRPr="00B24F5D">
        <w:rPr>
          <w:rFonts w:ascii="Times New Roman" w:hAnsi="Times New Roman"/>
          <w:sz w:val="20"/>
          <w:szCs w:val="20"/>
        </w:rPr>
        <w:t xml:space="preserve"> dan </w:t>
      </w:r>
      <w:proofErr w:type="spellStart"/>
      <w:r w:rsidRPr="00B24F5D">
        <w:rPr>
          <w:rFonts w:ascii="Times New Roman" w:hAnsi="Times New Roman"/>
          <w:sz w:val="20"/>
          <w:szCs w:val="20"/>
        </w:rPr>
        <w:t>sesudah</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pelaksanaan</w:t>
      </w:r>
      <w:proofErr w:type="spellEnd"/>
      <w:r w:rsidRPr="00B24F5D">
        <w:rPr>
          <w:rFonts w:ascii="Times New Roman" w:hAnsi="Times New Roman"/>
          <w:sz w:val="20"/>
          <w:szCs w:val="20"/>
        </w:rPr>
        <w:t xml:space="preserve"> </w:t>
      </w:r>
      <w:proofErr w:type="spellStart"/>
      <w:r w:rsidRPr="00B24F5D">
        <w:rPr>
          <w:rFonts w:ascii="Times New Roman" w:hAnsi="Times New Roman"/>
          <w:sz w:val="20"/>
          <w:szCs w:val="20"/>
        </w:rPr>
        <w:t>pelatihan</w:t>
      </w:r>
      <w:proofErr w:type="spellEnd"/>
    </w:p>
    <w:tbl>
      <w:tblPr>
        <w:tblStyle w:val="TableGrid"/>
        <w:tblW w:w="0" w:type="auto"/>
        <w:tblInd w:w="720" w:type="dxa"/>
        <w:tblLook w:val="04A0" w:firstRow="1" w:lastRow="0" w:firstColumn="1" w:lastColumn="0" w:noHBand="0" w:noVBand="1"/>
      </w:tblPr>
      <w:tblGrid>
        <w:gridCol w:w="7716"/>
      </w:tblGrid>
      <w:tr w:rsidR="00A057F8" w:rsidRPr="00B24F5D" w14:paraId="45FC7EB4" w14:textId="77777777" w:rsidTr="002853D8">
        <w:tc>
          <w:tcPr>
            <w:tcW w:w="7716" w:type="dxa"/>
            <w:tcBorders>
              <w:left w:val="nil"/>
              <w:right w:val="nil"/>
            </w:tcBorders>
          </w:tcPr>
          <w:p w14:paraId="4376F75D" w14:textId="77777777" w:rsidR="00A057F8" w:rsidRPr="00B24F5D" w:rsidRDefault="00A057F8" w:rsidP="00A057F8">
            <w:pPr>
              <w:pStyle w:val="ListParagraph"/>
              <w:spacing w:line="240" w:lineRule="auto"/>
              <w:ind w:left="0"/>
              <w:jc w:val="both"/>
              <w:rPr>
                <w:rFonts w:ascii="Times New Roman" w:hAnsi="Times New Roman"/>
                <w:sz w:val="20"/>
                <w:szCs w:val="20"/>
              </w:rPr>
            </w:pPr>
            <w:r w:rsidRPr="00B24F5D">
              <w:rPr>
                <w:rFonts w:ascii="Times New Roman" w:hAnsi="Times New Roman"/>
                <w:sz w:val="20"/>
                <w:szCs w:val="20"/>
                <w:lang w:val="id-ID"/>
              </w:rPr>
              <w:t xml:space="preserve">          </w:t>
            </w:r>
            <w:proofErr w:type="spellStart"/>
            <w:r w:rsidRPr="00B24F5D">
              <w:rPr>
                <w:rFonts w:ascii="Times New Roman" w:hAnsi="Times New Roman"/>
                <w:sz w:val="20"/>
                <w:szCs w:val="20"/>
              </w:rPr>
              <w:t>Variabel</w:t>
            </w:r>
            <w:proofErr w:type="spellEnd"/>
            <w:r w:rsidRPr="00B24F5D">
              <w:rPr>
                <w:rFonts w:ascii="Times New Roman" w:hAnsi="Times New Roman"/>
                <w:sz w:val="20"/>
                <w:szCs w:val="20"/>
              </w:rPr>
              <w:t xml:space="preserve">                    </w:t>
            </w:r>
            <w:r w:rsidRPr="00B24F5D">
              <w:rPr>
                <w:rFonts w:ascii="Times New Roman" w:hAnsi="Times New Roman"/>
                <w:sz w:val="20"/>
                <w:szCs w:val="20"/>
                <w:lang w:val="id-ID"/>
              </w:rPr>
              <w:t xml:space="preserve">                                                   </w:t>
            </w:r>
            <w:r w:rsidRPr="00B24F5D">
              <w:rPr>
                <w:rFonts w:ascii="Times New Roman" w:hAnsi="Times New Roman"/>
                <w:sz w:val="20"/>
                <w:szCs w:val="20"/>
              </w:rPr>
              <w:t xml:space="preserve">   Mean                    </w:t>
            </w:r>
          </w:p>
        </w:tc>
      </w:tr>
      <w:tr w:rsidR="00A057F8" w:rsidRPr="00B24F5D" w14:paraId="470C12B5" w14:textId="77777777" w:rsidTr="002853D8">
        <w:tc>
          <w:tcPr>
            <w:tcW w:w="7716" w:type="dxa"/>
            <w:tcBorders>
              <w:left w:val="nil"/>
              <w:right w:val="nil"/>
            </w:tcBorders>
          </w:tcPr>
          <w:p w14:paraId="0295AA05" w14:textId="77777777" w:rsidR="00A057F8" w:rsidRPr="00B24F5D" w:rsidRDefault="00A057F8" w:rsidP="00A057F8">
            <w:pPr>
              <w:pStyle w:val="ListParagraph"/>
              <w:spacing w:line="240" w:lineRule="auto"/>
              <w:ind w:left="0"/>
              <w:jc w:val="both"/>
              <w:rPr>
                <w:rFonts w:ascii="Times New Roman" w:hAnsi="Times New Roman"/>
                <w:sz w:val="20"/>
                <w:szCs w:val="20"/>
              </w:rPr>
            </w:pPr>
            <w:r w:rsidRPr="00B24F5D">
              <w:rPr>
                <w:rFonts w:ascii="Times New Roman" w:hAnsi="Times New Roman"/>
                <w:sz w:val="20"/>
                <w:szCs w:val="20"/>
                <w:lang w:val="id-ID"/>
              </w:rPr>
              <w:t xml:space="preserve">          Sebelum pelatihan</w:t>
            </w:r>
            <w:r w:rsidRPr="00B24F5D">
              <w:rPr>
                <w:rFonts w:ascii="Times New Roman" w:hAnsi="Times New Roman"/>
                <w:sz w:val="20"/>
                <w:szCs w:val="20"/>
              </w:rPr>
              <w:t xml:space="preserve">                       </w:t>
            </w:r>
            <w:r w:rsidRPr="00B24F5D">
              <w:rPr>
                <w:rFonts w:ascii="Times New Roman" w:hAnsi="Times New Roman"/>
                <w:sz w:val="20"/>
                <w:szCs w:val="20"/>
                <w:lang w:val="id-ID"/>
              </w:rPr>
              <w:t xml:space="preserve">                                   28.03</w:t>
            </w:r>
            <w:r w:rsidRPr="00B24F5D">
              <w:rPr>
                <w:rFonts w:ascii="Times New Roman" w:hAnsi="Times New Roman"/>
                <w:sz w:val="20"/>
                <w:szCs w:val="20"/>
              </w:rPr>
              <w:t xml:space="preserve">                    </w:t>
            </w:r>
          </w:p>
          <w:p w14:paraId="42A82123" w14:textId="77777777" w:rsidR="00A057F8" w:rsidRPr="00B24F5D" w:rsidRDefault="00A057F8" w:rsidP="00A057F8">
            <w:pPr>
              <w:pStyle w:val="ListParagraph"/>
              <w:spacing w:line="240" w:lineRule="auto"/>
              <w:ind w:left="0"/>
              <w:jc w:val="both"/>
              <w:rPr>
                <w:rFonts w:ascii="Times New Roman" w:hAnsi="Times New Roman"/>
                <w:sz w:val="20"/>
                <w:szCs w:val="20"/>
                <w:lang w:val="id-ID"/>
              </w:rPr>
            </w:pPr>
            <w:r w:rsidRPr="00B24F5D">
              <w:rPr>
                <w:rFonts w:ascii="Times New Roman" w:hAnsi="Times New Roman"/>
                <w:sz w:val="20"/>
                <w:szCs w:val="20"/>
                <w:lang w:val="id-ID"/>
              </w:rPr>
              <w:t xml:space="preserve">          Setelah pelatihan</w:t>
            </w:r>
            <w:r w:rsidRPr="00B24F5D">
              <w:rPr>
                <w:rFonts w:ascii="Times New Roman" w:hAnsi="Times New Roman"/>
                <w:sz w:val="20"/>
                <w:szCs w:val="20"/>
              </w:rPr>
              <w:t xml:space="preserve">                    </w:t>
            </w:r>
            <w:r w:rsidRPr="00B24F5D">
              <w:rPr>
                <w:rFonts w:ascii="Times New Roman" w:hAnsi="Times New Roman"/>
                <w:sz w:val="20"/>
                <w:szCs w:val="20"/>
                <w:lang w:val="id-ID"/>
              </w:rPr>
              <w:t xml:space="preserve">                                        </w:t>
            </w:r>
            <w:r w:rsidRPr="00B24F5D">
              <w:rPr>
                <w:rFonts w:ascii="Times New Roman" w:hAnsi="Times New Roman"/>
                <w:sz w:val="20"/>
                <w:szCs w:val="20"/>
              </w:rPr>
              <w:t>6</w:t>
            </w:r>
            <w:r w:rsidRPr="00B24F5D">
              <w:rPr>
                <w:rFonts w:ascii="Times New Roman" w:hAnsi="Times New Roman"/>
                <w:sz w:val="20"/>
                <w:szCs w:val="20"/>
                <w:lang w:val="id-ID"/>
              </w:rPr>
              <w:t>9.60</w:t>
            </w:r>
          </w:p>
        </w:tc>
      </w:tr>
    </w:tbl>
    <w:p w14:paraId="3536962D" w14:textId="77777777" w:rsidR="00FE36B6" w:rsidRPr="00B24F5D" w:rsidRDefault="00FE36B6" w:rsidP="00FE36B6">
      <w:pPr>
        <w:jc w:val="both"/>
        <w:rPr>
          <w:b/>
          <w:sz w:val="20"/>
          <w:szCs w:val="20"/>
          <w:lang w:val="id-ID"/>
        </w:rPr>
      </w:pPr>
    </w:p>
    <w:p w14:paraId="0A2C0FD2" w14:textId="7DA7EC7C" w:rsidR="00A057F8" w:rsidRDefault="00A057F8" w:rsidP="00FE36B6">
      <w:pPr>
        <w:jc w:val="both"/>
        <w:rPr>
          <w:sz w:val="20"/>
          <w:szCs w:val="20"/>
          <w:lang w:val="id-ID"/>
        </w:rPr>
      </w:pPr>
      <w:proofErr w:type="spellStart"/>
      <w:r w:rsidRPr="00B24F5D">
        <w:rPr>
          <w:sz w:val="20"/>
          <w:szCs w:val="20"/>
        </w:rPr>
        <w:t>Berdasarkan</w:t>
      </w:r>
      <w:proofErr w:type="spellEnd"/>
      <w:r w:rsidRPr="00B24F5D">
        <w:rPr>
          <w:sz w:val="20"/>
          <w:szCs w:val="20"/>
        </w:rPr>
        <w:t xml:space="preserve"> </w:t>
      </w:r>
      <w:proofErr w:type="spellStart"/>
      <w:r w:rsidRPr="00B24F5D">
        <w:rPr>
          <w:sz w:val="20"/>
          <w:szCs w:val="20"/>
        </w:rPr>
        <w:t>tabel</w:t>
      </w:r>
      <w:proofErr w:type="spellEnd"/>
      <w:r w:rsidRPr="00B24F5D">
        <w:rPr>
          <w:sz w:val="20"/>
          <w:szCs w:val="20"/>
        </w:rPr>
        <w:t xml:space="preserve"> </w:t>
      </w:r>
      <w:r w:rsidR="00EE416D">
        <w:rPr>
          <w:sz w:val="20"/>
          <w:szCs w:val="20"/>
        </w:rPr>
        <w:t>3.</w:t>
      </w:r>
      <w:r w:rsidRPr="00B24F5D">
        <w:rPr>
          <w:sz w:val="20"/>
          <w:szCs w:val="20"/>
          <w:lang w:val="id-ID"/>
        </w:rPr>
        <w:t>1</w:t>
      </w:r>
      <w:r w:rsidRPr="00B24F5D">
        <w:rPr>
          <w:sz w:val="20"/>
          <w:szCs w:val="20"/>
        </w:rPr>
        <w:t xml:space="preserve"> </w:t>
      </w:r>
      <w:proofErr w:type="spellStart"/>
      <w:r w:rsidRPr="00B24F5D">
        <w:rPr>
          <w:sz w:val="20"/>
          <w:szCs w:val="20"/>
        </w:rPr>
        <w:t>dapat</w:t>
      </w:r>
      <w:proofErr w:type="spellEnd"/>
      <w:r w:rsidRPr="00B24F5D">
        <w:rPr>
          <w:sz w:val="20"/>
          <w:szCs w:val="20"/>
        </w:rPr>
        <w:t xml:space="preserve"> </w:t>
      </w:r>
      <w:proofErr w:type="spellStart"/>
      <w:r w:rsidRPr="00B24F5D">
        <w:rPr>
          <w:sz w:val="20"/>
          <w:szCs w:val="20"/>
        </w:rPr>
        <w:t>dilihat</w:t>
      </w:r>
      <w:proofErr w:type="spellEnd"/>
      <w:r w:rsidRPr="00B24F5D">
        <w:rPr>
          <w:sz w:val="20"/>
          <w:szCs w:val="20"/>
        </w:rPr>
        <w:t xml:space="preserve"> </w:t>
      </w:r>
      <w:r w:rsidRPr="00B24F5D">
        <w:rPr>
          <w:sz w:val="20"/>
          <w:szCs w:val="20"/>
          <w:lang w:val="id-ID"/>
        </w:rPr>
        <w:t>peningkatan</w:t>
      </w:r>
      <w:r w:rsidRPr="00B24F5D">
        <w:rPr>
          <w:sz w:val="20"/>
          <w:szCs w:val="20"/>
        </w:rPr>
        <w:t xml:space="preserve"> </w:t>
      </w:r>
      <w:proofErr w:type="spellStart"/>
      <w:r w:rsidRPr="00B24F5D">
        <w:rPr>
          <w:sz w:val="20"/>
          <w:szCs w:val="20"/>
        </w:rPr>
        <w:t>pengetahuan</w:t>
      </w:r>
      <w:proofErr w:type="spellEnd"/>
      <w:r w:rsidRPr="00B24F5D">
        <w:rPr>
          <w:sz w:val="20"/>
          <w:szCs w:val="20"/>
        </w:rPr>
        <w:t xml:space="preserve"> </w:t>
      </w:r>
      <w:proofErr w:type="spellStart"/>
      <w:proofErr w:type="gramStart"/>
      <w:r w:rsidRPr="00B24F5D">
        <w:rPr>
          <w:sz w:val="20"/>
          <w:szCs w:val="20"/>
        </w:rPr>
        <w:t>siswa</w:t>
      </w:r>
      <w:proofErr w:type="spellEnd"/>
      <w:r w:rsidRPr="00B24F5D">
        <w:rPr>
          <w:sz w:val="20"/>
          <w:szCs w:val="20"/>
        </w:rPr>
        <w:t xml:space="preserve">  </w:t>
      </w:r>
      <w:proofErr w:type="spellStart"/>
      <w:r w:rsidRPr="00B24F5D">
        <w:rPr>
          <w:sz w:val="20"/>
          <w:szCs w:val="20"/>
        </w:rPr>
        <w:t>sebelum</w:t>
      </w:r>
      <w:proofErr w:type="spellEnd"/>
      <w:proofErr w:type="gramEnd"/>
      <w:r w:rsidRPr="00B24F5D">
        <w:rPr>
          <w:sz w:val="20"/>
          <w:szCs w:val="20"/>
        </w:rPr>
        <w:t xml:space="preserve"> dan s</w:t>
      </w:r>
      <w:r w:rsidRPr="00B24F5D">
        <w:rPr>
          <w:sz w:val="20"/>
          <w:szCs w:val="20"/>
          <w:lang w:val="id-ID"/>
        </w:rPr>
        <w:t>etel</w:t>
      </w:r>
      <w:r w:rsidRPr="00B24F5D">
        <w:rPr>
          <w:sz w:val="20"/>
          <w:szCs w:val="20"/>
        </w:rPr>
        <w:t xml:space="preserve">ah </w:t>
      </w:r>
      <w:r w:rsidRPr="00B24F5D">
        <w:rPr>
          <w:sz w:val="20"/>
          <w:szCs w:val="20"/>
          <w:lang w:val="id-ID"/>
        </w:rPr>
        <w:t>pelatihan dengan peningkatan nilai rata-rata dari 28.03 menjadi 69.60.</w:t>
      </w:r>
    </w:p>
    <w:p w14:paraId="2E284A95" w14:textId="6BB271EE" w:rsidR="00EE416D" w:rsidRDefault="00EE416D" w:rsidP="00FE36B6">
      <w:pPr>
        <w:jc w:val="both"/>
        <w:rPr>
          <w:sz w:val="20"/>
          <w:szCs w:val="20"/>
        </w:rPr>
      </w:pPr>
      <w:proofErr w:type="spellStart"/>
      <w:r>
        <w:rPr>
          <w:sz w:val="20"/>
          <w:szCs w:val="20"/>
        </w:rPr>
        <w:lastRenderedPageBreak/>
        <w:t>Berikut</w:t>
      </w:r>
      <w:proofErr w:type="spellEnd"/>
      <w:r>
        <w:rPr>
          <w:sz w:val="20"/>
          <w:szCs w:val="20"/>
        </w:rPr>
        <w:t xml:space="preserve"> </w:t>
      </w:r>
      <w:proofErr w:type="spellStart"/>
      <w:r>
        <w:rPr>
          <w:sz w:val="20"/>
          <w:szCs w:val="20"/>
        </w:rPr>
        <w:t>dokumentasi</w:t>
      </w:r>
      <w:proofErr w:type="spellEnd"/>
      <w:r>
        <w:rPr>
          <w:sz w:val="20"/>
          <w:szCs w:val="20"/>
        </w:rPr>
        <w:t xml:space="preserve"> </w:t>
      </w:r>
      <w:proofErr w:type="spellStart"/>
      <w:r>
        <w:rPr>
          <w:sz w:val="20"/>
          <w:szCs w:val="20"/>
        </w:rPr>
        <w:t>kegiatan</w:t>
      </w:r>
      <w:proofErr w:type="spellEnd"/>
      <w:r>
        <w:rPr>
          <w:sz w:val="20"/>
          <w:szCs w:val="20"/>
        </w:rPr>
        <w:t xml:space="preserve"> </w:t>
      </w:r>
    </w:p>
    <w:p w14:paraId="37C99E1D" w14:textId="4CC392AE" w:rsidR="00EE416D" w:rsidRDefault="00EE416D" w:rsidP="00FE36B6">
      <w:pPr>
        <w:jc w:val="both"/>
        <w:rPr>
          <w:sz w:val="20"/>
          <w:szCs w:val="20"/>
        </w:rPr>
      </w:pPr>
    </w:p>
    <w:p w14:paraId="05DEF661" w14:textId="56524A4E" w:rsidR="00EE416D" w:rsidRDefault="003A3671" w:rsidP="00FE36B6">
      <w:pPr>
        <w:jc w:val="both"/>
        <w:rPr>
          <w:sz w:val="20"/>
          <w:szCs w:val="20"/>
        </w:rPr>
      </w:pPr>
      <w:r>
        <w:rPr>
          <w:noProof/>
        </w:rPr>
        <w:drawing>
          <wp:inline distT="0" distB="0" distL="0" distR="0" wp14:anchorId="5AF8076B" wp14:editId="7CD6C50C">
            <wp:extent cx="5431790" cy="17379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31790" cy="1737995"/>
                    </a:xfrm>
                    <a:prstGeom prst="rect">
                      <a:avLst/>
                    </a:prstGeom>
                    <a:noFill/>
                    <a:ln>
                      <a:noFill/>
                    </a:ln>
                  </pic:spPr>
                </pic:pic>
              </a:graphicData>
            </a:graphic>
          </wp:inline>
        </w:drawing>
      </w:r>
    </w:p>
    <w:p w14:paraId="2DF9705F" w14:textId="5558C4C7" w:rsidR="003A3671" w:rsidRDefault="003A3671" w:rsidP="00FE36B6">
      <w:pPr>
        <w:jc w:val="both"/>
        <w:rPr>
          <w:sz w:val="20"/>
          <w:szCs w:val="20"/>
        </w:rPr>
      </w:pPr>
    </w:p>
    <w:p w14:paraId="4981DF15" w14:textId="0809A0B3" w:rsidR="003A3671" w:rsidRPr="00EE416D" w:rsidRDefault="003A3671" w:rsidP="00FE36B6">
      <w:pPr>
        <w:jc w:val="both"/>
        <w:rPr>
          <w:sz w:val="20"/>
          <w:szCs w:val="20"/>
        </w:rPr>
      </w:pPr>
      <w:r>
        <w:rPr>
          <w:noProof/>
        </w:rPr>
        <w:drawing>
          <wp:inline distT="0" distB="0" distL="0" distR="0" wp14:anchorId="4CFE314A" wp14:editId="715C1E36">
            <wp:extent cx="5431790" cy="18808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1790" cy="1880870"/>
                    </a:xfrm>
                    <a:prstGeom prst="rect">
                      <a:avLst/>
                    </a:prstGeom>
                    <a:noFill/>
                    <a:ln>
                      <a:noFill/>
                    </a:ln>
                  </pic:spPr>
                </pic:pic>
              </a:graphicData>
            </a:graphic>
          </wp:inline>
        </w:drawing>
      </w:r>
    </w:p>
    <w:p w14:paraId="777181C7" w14:textId="77777777" w:rsidR="003A3671" w:rsidRDefault="003A3671" w:rsidP="00FE36B6">
      <w:pPr>
        <w:jc w:val="both"/>
        <w:rPr>
          <w:sz w:val="20"/>
          <w:szCs w:val="20"/>
          <w:lang w:val="id-ID"/>
        </w:rPr>
      </w:pPr>
    </w:p>
    <w:p w14:paraId="24DCD36D" w14:textId="77777777" w:rsidR="003A3671" w:rsidRDefault="003A3671" w:rsidP="00FE36B6">
      <w:pPr>
        <w:jc w:val="both"/>
        <w:rPr>
          <w:sz w:val="20"/>
          <w:szCs w:val="20"/>
          <w:lang w:val="id-ID"/>
        </w:rPr>
      </w:pPr>
    </w:p>
    <w:p w14:paraId="5767AC1A" w14:textId="5CC37E3F" w:rsidR="00FE36B6" w:rsidRDefault="003A3671" w:rsidP="00FE36B6">
      <w:pPr>
        <w:jc w:val="both"/>
        <w:rPr>
          <w:sz w:val="20"/>
          <w:szCs w:val="20"/>
          <w:lang w:val="id-ID"/>
        </w:rPr>
      </w:pPr>
      <w:proofErr w:type="spellStart"/>
      <w:r>
        <w:rPr>
          <w:sz w:val="20"/>
          <w:szCs w:val="20"/>
        </w:rPr>
        <w:t>Peningkatan</w:t>
      </w:r>
      <w:proofErr w:type="spellEnd"/>
      <w:r>
        <w:rPr>
          <w:sz w:val="20"/>
          <w:szCs w:val="20"/>
        </w:rPr>
        <w:t xml:space="preserve"> </w:t>
      </w:r>
      <w:r w:rsidR="00FE36B6" w:rsidRPr="00B24F5D">
        <w:rPr>
          <w:sz w:val="20"/>
          <w:szCs w:val="20"/>
          <w:lang w:val="id-ID"/>
        </w:rPr>
        <w:t>Keterampilan</w:t>
      </w:r>
    </w:p>
    <w:p w14:paraId="52CF26E7" w14:textId="77777777" w:rsidR="003A3671" w:rsidRPr="00B24F5D" w:rsidRDefault="003A3671" w:rsidP="00FE36B6">
      <w:pPr>
        <w:jc w:val="both"/>
        <w:rPr>
          <w:sz w:val="20"/>
          <w:szCs w:val="20"/>
          <w:lang w:val="id-ID"/>
        </w:rPr>
      </w:pPr>
    </w:p>
    <w:p w14:paraId="0B7990B4" w14:textId="77777777" w:rsidR="003A3671" w:rsidRDefault="003A3671" w:rsidP="003A3671">
      <w:pPr>
        <w:ind w:firstLine="720"/>
        <w:jc w:val="both"/>
        <w:rPr>
          <w:sz w:val="20"/>
          <w:szCs w:val="20"/>
        </w:rPr>
      </w:pPr>
      <w:proofErr w:type="spellStart"/>
      <w:r>
        <w:rPr>
          <w:sz w:val="20"/>
          <w:szCs w:val="20"/>
        </w:rPr>
        <w:t>Terjadi peningkatan</w:t>
      </w:r>
      <w:proofErr w:type="spellEnd"/>
      <w:r>
        <w:rPr>
          <w:sz w:val="20"/>
          <w:szCs w:val="20"/>
        </w:rPr>
        <w:t xml:space="preserve"> </w:t>
      </w:r>
      <w:proofErr w:type="spellStart"/>
      <w:r>
        <w:rPr>
          <w:sz w:val="20"/>
          <w:szCs w:val="20"/>
        </w:rPr>
        <w:t>keterampilan</w:t>
      </w:r>
      <w:proofErr w:type="spellEnd"/>
      <w:r>
        <w:rPr>
          <w:sz w:val="20"/>
          <w:szCs w:val="20"/>
        </w:rPr>
        <w:t xml:space="preserve"> </w:t>
      </w:r>
      <w:proofErr w:type="spellStart"/>
      <w:r>
        <w:rPr>
          <w:sz w:val="20"/>
          <w:szCs w:val="20"/>
        </w:rPr>
        <w:t>siswa</w:t>
      </w:r>
      <w:proofErr w:type="spellEnd"/>
      <w:r>
        <w:rPr>
          <w:sz w:val="20"/>
          <w:szCs w:val="20"/>
        </w:rPr>
        <w:t xml:space="preserve"> </w:t>
      </w:r>
      <w:proofErr w:type="spellStart"/>
      <w:r>
        <w:rPr>
          <w:sz w:val="20"/>
          <w:szCs w:val="20"/>
        </w:rPr>
        <w:t>peserta</w:t>
      </w:r>
      <w:proofErr w:type="spellEnd"/>
      <w:r>
        <w:rPr>
          <w:sz w:val="20"/>
          <w:szCs w:val="20"/>
        </w:rPr>
        <w:t xml:space="preserve"> </w:t>
      </w:r>
      <w:proofErr w:type="spellStart"/>
      <w:r>
        <w:rPr>
          <w:sz w:val="20"/>
          <w:szCs w:val="20"/>
        </w:rPr>
        <w:t>pelatihan</w:t>
      </w:r>
      <w:proofErr w:type="spellEnd"/>
      <w:r>
        <w:rPr>
          <w:sz w:val="20"/>
          <w:szCs w:val="20"/>
        </w:rPr>
        <w:t xml:space="preserve"> UKS, </w:t>
      </w:r>
      <w:proofErr w:type="spellStart"/>
      <w:r>
        <w:rPr>
          <w:sz w:val="20"/>
          <w:szCs w:val="20"/>
        </w:rPr>
        <w:t>saat</w:t>
      </w:r>
      <w:proofErr w:type="spellEnd"/>
      <w:r>
        <w:rPr>
          <w:sz w:val="20"/>
          <w:szCs w:val="20"/>
        </w:rPr>
        <w:t xml:space="preserve"> </w:t>
      </w:r>
      <w:proofErr w:type="spellStart"/>
      <w:r>
        <w:rPr>
          <w:sz w:val="20"/>
          <w:szCs w:val="20"/>
        </w:rPr>
        <w:t>sebelum</w:t>
      </w:r>
      <w:proofErr w:type="spellEnd"/>
      <w:r>
        <w:rPr>
          <w:sz w:val="20"/>
          <w:szCs w:val="20"/>
        </w:rPr>
        <w:t xml:space="preserve"> </w:t>
      </w:r>
      <w:proofErr w:type="spellStart"/>
      <w:r>
        <w:rPr>
          <w:sz w:val="20"/>
          <w:szCs w:val="20"/>
        </w:rPr>
        <w:t>pemberian</w:t>
      </w:r>
      <w:proofErr w:type="spellEnd"/>
      <w:r>
        <w:rPr>
          <w:sz w:val="20"/>
          <w:szCs w:val="20"/>
        </w:rPr>
        <w:t xml:space="preserve"> </w:t>
      </w:r>
      <w:proofErr w:type="spellStart"/>
      <w:r>
        <w:rPr>
          <w:sz w:val="20"/>
          <w:szCs w:val="20"/>
        </w:rPr>
        <w:t>materi</w:t>
      </w:r>
      <w:proofErr w:type="spellEnd"/>
      <w:r>
        <w:rPr>
          <w:sz w:val="20"/>
          <w:szCs w:val="20"/>
        </w:rPr>
        <w:t xml:space="preserve"> dan </w:t>
      </w:r>
      <w:proofErr w:type="spellStart"/>
      <w:r>
        <w:rPr>
          <w:sz w:val="20"/>
          <w:szCs w:val="20"/>
        </w:rPr>
        <w:t>simulasi</w:t>
      </w:r>
      <w:proofErr w:type="spellEnd"/>
      <w:r>
        <w:rPr>
          <w:sz w:val="20"/>
          <w:szCs w:val="20"/>
        </w:rPr>
        <w:t xml:space="preserve"> </w:t>
      </w:r>
      <w:proofErr w:type="spellStart"/>
      <w:r>
        <w:rPr>
          <w:sz w:val="20"/>
          <w:szCs w:val="20"/>
        </w:rPr>
        <w:t>praktek</w:t>
      </w:r>
      <w:proofErr w:type="spellEnd"/>
      <w:r>
        <w:rPr>
          <w:sz w:val="20"/>
          <w:szCs w:val="20"/>
        </w:rPr>
        <w:t xml:space="preserve">, </w:t>
      </w:r>
      <w:proofErr w:type="spellStart"/>
      <w:r>
        <w:rPr>
          <w:sz w:val="20"/>
          <w:szCs w:val="20"/>
        </w:rPr>
        <w:t>siswa</w:t>
      </w:r>
      <w:proofErr w:type="spellEnd"/>
      <w:r>
        <w:rPr>
          <w:sz w:val="20"/>
          <w:szCs w:val="20"/>
        </w:rPr>
        <w:t xml:space="preserve"> </w:t>
      </w:r>
      <w:proofErr w:type="spellStart"/>
      <w:r>
        <w:rPr>
          <w:sz w:val="20"/>
          <w:szCs w:val="20"/>
        </w:rPr>
        <w:t>peserta</w:t>
      </w:r>
      <w:proofErr w:type="spellEnd"/>
      <w:r>
        <w:rPr>
          <w:sz w:val="20"/>
          <w:szCs w:val="20"/>
        </w:rPr>
        <w:t xml:space="preserve"> </w:t>
      </w:r>
      <w:proofErr w:type="spellStart"/>
      <w:r>
        <w:rPr>
          <w:sz w:val="20"/>
          <w:szCs w:val="20"/>
        </w:rPr>
        <w:t>peltihan</w:t>
      </w:r>
      <w:proofErr w:type="spellEnd"/>
      <w:r>
        <w:rPr>
          <w:sz w:val="20"/>
          <w:szCs w:val="20"/>
        </w:rPr>
        <w:t xml:space="preserve"> </w:t>
      </w:r>
      <w:proofErr w:type="spellStart"/>
      <w:r>
        <w:rPr>
          <w:sz w:val="20"/>
          <w:szCs w:val="20"/>
        </w:rPr>
        <w:t>dokter</w:t>
      </w:r>
      <w:proofErr w:type="spellEnd"/>
      <w:r>
        <w:rPr>
          <w:sz w:val="20"/>
          <w:szCs w:val="20"/>
        </w:rPr>
        <w:t xml:space="preserve"> </w:t>
      </w:r>
      <w:proofErr w:type="spellStart"/>
      <w:r>
        <w:rPr>
          <w:sz w:val="20"/>
          <w:szCs w:val="20"/>
        </w:rPr>
        <w:t>kecil</w:t>
      </w:r>
      <w:proofErr w:type="spellEnd"/>
      <w:r>
        <w:rPr>
          <w:sz w:val="20"/>
          <w:szCs w:val="20"/>
        </w:rPr>
        <w:t xml:space="preserve"> </w:t>
      </w:r>
      <w:proofErr w:type="spellStart"/>
      <w:r>
        <w:rPr>
          <w:sz w:val="20"/>
          <w:szCs w:val="20"/>
        </w:rPr>
        <w:t>tidak</w:t>
      </w:r>
      <w:proofErr w:type="spellEnd"/>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melakukan</w:t>
      </w:r>
      <w:proofErr w:type="spellEnd"/>
      <w:r>
        <w:rPr>
          <w:sz w:val="20"/>
          <w:szCs w:val="20"/>
        </w:rPr>
        <w:t xml:space="preserve"> </w:t>
      </w:r>
      <w:proofErr w:type="spellStart"/>
      <w:r>
        <w:rPr>
          <w:sz w:val="20"/>
          <w:szCs w:val="20"/>
        </w:rPr>
        <w:t>perawatan</w:t>
      </w:r>
      <w:proofErr w:type="spellEnd"/>
      <w:r>
        <w:rPr>
          <w:sz w:val="20"/>
          <w:szCs w:val="20"/>
        </w:rPr>
        <w:t xml:space="preserve"> </w:t>
      </w:r>
      <w:proofErr w:type="spellStart"/>
      <w:r>
        <w:rPr>
          <w:sz w:val="20"/>
          <w:szCs w:val="20"/>
        </w:rPr>
        <w:t>luka</w:t>
      </w:r>
      <w:proofErr w:type="spellEnd"/>
      <w:r>
        <w:rPr>
          <w:sz w:val="20"/>
          <w:szCs w:val="20"/>
        </w:rPr>
        <w:t xml:space="preserve"> </w:t>
      </w:r>
      <w:proofErr w:type="spellStart"/>
      <w:r>
        <w:rPr>
          <w:sz w:val="20"/>
          <w:szCs w:val="20"/>
        </w:rPr>
        <w:t>sederhana</w:t>
      </w:r>
      <w:proofErr w:type="spellEnd"/>
      <w:r>
        <w:rPr>
          <w:sz w:val="20"/>
          <w:szCs w:val="20"/>
        </w:rPr>
        <w:t xml:space="preserve"> dan </w:t>
      </w:r>
      <w:proofErr w:type="spellStart"/>
      <w:r>
        <w:rPr>
          <w:sz w:val="20"/>
          <w:szCs w:val="20"/>
        </w:rPr>
        <w:t>pertolongan</w:t>
      </w:r>
      <w:proofErr w:type="spellEnd"/>
      <w:r>
        <w:rPr>
          <w:sz w:val="20"/>
          <w:szCs w:val="20"/>
        </w:rPr>
        <w:t xml:space="preserve"> </w:t>
      </w:r>
      <w:proofErr w:type="spellStart"/>
      <w:r>
        <w:rPr>
          <w:sz w:val="20"/>
          <w:szCs w:val="20"/>
        </w:rPr>
        <w:t>pertama</w:t>
      </w:r>
      <w:proofErr w:type="spellEnd"/>
      <w:r>
        <w:rPr>
          <w:sz w:val="20"/>
          <w:szCs w:val="20"/>
        </w:rPr>
        <w:t xml:space="preserve"> pada </w:t>
      </w:r>
      <w:proofErr w:type="spellStart"/>
      <w:r>
        <w:rPr>
          <w:sz w:val="20"/>
          <w:szCs w:val="20"/>
        </w:rPr>
        <w:t>kecelakaan</w:t>
      </w:r>
      <w:proofErr w:type="spellEnd"/>
      <w:r>
        <w:rPr>
          <w:sz w:val="20"/>
          <w:szCs w:val="20"/>
        </w:rPr>
        <w:t xml:space="preserve">.  </w:t>
      </w:r>
      <w:r w:rsidRPr="00B24F5D">
        <w:rPr>
          <w:sz w:val="20"/>
          <w:szCs w:val="20"/>
          <w:lang w:val="id-ID"/>
        </w:rPr>
        <w:t>Keterampilan tersebut terdiri dari: tehnik cuci tangan, pertolongan pertama pada kecelakaan dan pertolongan pada siswayang pingsan.  Sebelum materi simulasi dilaksanakan, seluruh siswa peserta pelatihan tidak dapat melakukan tehnik cuci tangan dengan benar dan tidak tahu cara menolong teman yang mengalami kecelakaan ringan seperti luka lecet, jatuh dan pingsan. Namun setelah menjalani masa pelatihan melalui simulasi, semua siswa dapat melakukan tindakan cuci tangan, pertolongan pada siswa yang jatuh, luka lecet dan pingsan dengan baik. Siswa mensimulasikan secara bergantian dengan arahan. Selain itu siswa juga diajarkan melakukan penyuluhan sederhana kepada siswa lainnya dalam mematuhi protokol kesehatan, memakai masker, menjaga jarak, mencuci tangan</w:t>
      </w:r>
      <w:r>
        <w:rPr>
          <w:sz w:val="20"/>
          <w:szCs w:val="20"/>
        </w:rPr>
        <w:t>.</w:t>
      </w:r>
    </w:p>
    <w:p w14:paraId="7C58C1CC" w14:textId="67D5ADCD" w:rsidR="003A3671" w:rsidRDefault="003A3671" w:rsidP="003A3671">
      <w:pPr>
        <w:ind w:firstLine="720"/>
        <w:jc w:val="both"/>
        <w:rPr>
          <w:sz w:val="20"/>
          <w:szCs w:val="20"/>
        </w:rPr>
      </w:pPr>
      <w:r>
        <w:rPr>
          <w:sz w:val="20"/>
          <w:szCs w:val="20"/>
        </w:rPr>
        <w:lastRenderedPageBreak/>
        <w:t xml:space="preserve"> </w:t>
      </w:r>
      <w:r>
        <w:rPr>
          <w:noProof/>
        </w:rPr>
        <w:drawing>
          <wp:inline distT="0" distB="0" distL="0" distR="0" wp14:anchorId="7A0E88A1" wp14:editId="03837A5D">
            <wp:extent cx="5431790" cy="1714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1790" cy="1714500"/>
                    </a:xfrm>
                    <a:prstGeom prst="rect">
                      <a:avLst/>
                    </a:prstGeom>
                    <a:noFill/>
                    <a:ln>
                      <a:noFill/>
                    </a:ln>
                  </pic:spPr>
                </pic:pic>
              </a:graphicData>
            </a:graphic>
          </wp:inline>
        </w:drawing>
      </w:r>
    </w:p>
    <w:p w14:paraId="01A8956E" w14:textId="4FDE59FB" w:rsidR="003A3671" w:rsidRDefault="003A3671" w:rsidP="00FE36B6">
      <w:pPr>
        <w:jc w:val="both"/>
        <w:rPr>
          <w:sz w:val="20"/>
          <w:szCs w:val="20"/>
        </w:rPr>
      </w:pPr>
    </w:p>
    <w:p w14:paraId="202EDD42" w14:textId="6996E59D" w:rsidR="003A3671" w:rsidRDefault="003A3671" w:rsidP="00FE36B6">
      <w:pPr>
        <w:jc w:val="both"/>
        <w:rPr>
          <w:sz w:val="20"/>
          <w:szCs w:val="20"/>
        </w:rPr>
      </w:pPr>
      <w:r>
        <w:rPr>
          <w:noProof/>
        </w:rPr>
        <w:drawing>
          <wp:inline distT="0" distB="0" distL="0" distR="0" wp14:anchorId="42E0C877" wp14:editId="75C843DF">
            <wp:extent cx="5431790" cy="18427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1790" cy="1842770"/>
                    </a:xfrm>
                    <a:prstGeom prst="rect">
                      <a:avLst/>
                    </a:prstGeom>
                    <a:noFill/>
                    <a:ln>
                      <a:noFill/>
                    </a:ln>
                  </pic:spPr>
                </pic:pic>
              </a:graphicData>
            </a:graphic>
          </wp:inline>
        </w:drawing>
      </w:r>
    </w:p>
    <w:p w14:paraId="67A10A00" w14:textId="65FA05BE" w:rsidR="003A3671" w:rsidRPr="00B24F5D" w:rsidRDefault="003A3671" w:rsidP="00FE36B6">
      <w:pPr>
        <w:jc w:val="both"/>
        <w:rPr>
          <w:sz w:val="20"/>
          <w:szCs w:val="20"/>
          <w:lang w:val="id-ID"/>
        </w:rPr>
      </w:pPr>
    </w:p>
    <w:p w14:paraId="55D83985" w14:textId="77777777" w:rsidR="00FE36B6" w:rsidRPr="00B24F5D" w:rsidRDefault="00FE36B6" w:rsidP="00FE36B6">
      <w:pPr>
        <w:jc w:val="both"/>
        <w:rPr>
          <w:sz w:val="20"/>
          <w:szCs w:val="20"/>
        </w:rPr>
      </w:pPr>
    </w:p>
    <w:p w14:paraId="6323888B" w14:textId="77777777" w:rsidR="003028D1" w:rsidRPr="00B24F5D" w:rsidRDefault="00F82B4D" w:rsidP="00313EAB">
      <w:pPr>
        <w:spacing w:after="120"/>
        <w:jc w:val="both"/>
        <w:rPr>
          <w:b/>
          <w:sz w:val="20"/>
          <w:szCs w:val="20"/>
        </w:rPr>
      </w:pPr>
      <w:proofErr w:type="spellStart"/>
      <w:r w:rsidRPr="00B24F5D">
        <w:rPr>
          <w:b/>
          <w:sz w:val="20"/>
          <w:szCs w:val="20"/>
        </w:rPr>
        <w:t>Pembahasan</w:t>
      </w:r>
      <w:proofErr w:type="spellEnd"/>
    </w:p>
    <w:p w14:paraId="36E8A2A8" w14:textId="15B4DAF4" w:rsidR="0073458A" w:rsidRDefault="0073458A" w:rsidP="00A54A4C">
      <w:pPr>
        <w:jc w:val="both"/>
        <w:rPr>
          <w:sz w:val="20"/>
          <w:szCs w:val="20"/>
        </w:rPr>
      </w:pPr>
      <w:proofErr w:type="spellStart"/>
      <w:r>
        <w:rPr>
          <w:sz w:val="20"/>
          <w:szCs w:val="20"/>
        </w:rPr>
        <w:t>Pengetahuan</w:t>
      </w:r>
      <w:proofErr w:type="spellEnd"/>
    </w:p>
    <w:p w14:paraId="564086E6" w14:textId="77777777" w:rsidR="0073458A" w:rsidRDefault="0073458A" w:rsidP="00A54A4C">
      <w:pPr>
        <w:jc w:val="both"/>
        <w:rPr>
          <w:sz w:val="20"/>
          <w:szCs w:val="20"/>
        </w:rPr>
      </w:pPr>
    </w:p>
    <w:p w14:paraId="653A258B" w14:textId="42B48011" w:rsidR="00A54A4C" w:rsidRPr="00250747" w:rsidRDefault="00A54A4C" w:rsidP="0073458A">
      <w:pPr>
        <w:ind w:firstLine="720"/>
        <w:jc w:val="both"/>
        <w:rPr>
          <w:sz w:val="20"/>
          <w:szCs w:val="20"/>
        </w:rPr>
      </w:pPr>
      <w:proofErr w:type="spellStart"/>
      <w:r w:rsidRPr="00B24F5D">
        <w:rPr>
          <w:sz w:val="20"/>
          <w:szCs w:val="20"/>
        </w:rPr>
        <w:t>Berdasarkan</w:t>
      </w:r>
      <w:proofErr w:type="spellEnd"/>
      <w:r w:rsidRPr="00B24F5D">
        <w:rPr>
          <w:sz w:val="20"/>
          <w:szCs w:val="20"/>
        </w:rPr>
        <w:t xml:space="preserve"> </w:t>
      </w:r>
      <w:proofErr w:type="spellStart"/>
      <w:r w:rsidRPr="00B24F5D">
        <w:rPr>
          <w:sz w:val="20"/>
          <w:szCs w:val="20"/>
        </w:rPr>
        <w:t>evaluasi</w:t>
      </w:r>
      <w:proofErr w:type="spellEnd"/>
      <w:r w:rsidRPr="00B24F5D">
        <w:rPr>
          <w:sz w:val="20"/>
          <w:szCs w:val="20"/>
        </w:rPr>
        <w:t xml:space="preserve"> </w:t>
      </w:r>
      <w:proofErr w:type="spellStart"/>
      <w:r w:rsidRPr="00B24F5D">
        <w:rPr>
          <w:sz w:val="20"/>
          <w:szCs w:val="20"/>
        </w:rPr>
        <w:t>kegiatan</w:t>
      </w:r>
      <w:proofErr w:type="spellEnd"/>
      <w:r w:rsidRPr="00B24F5D">
        <w:rPr>
          <w:sz w:val="20"/>
          <w:szCs w:val="20"/>
        </w:rPr>
        <w:t xml:space="preserve"> </w:t>
      </w:r>
      <w:proofErr w:type="spellStart"/>
      <w:r w:rsidRPr="00B24F5D">
        <w:rPr>
          <w:sz w:val="20"/>
          <w:szCs w:val="20"/>
        </w:rPr>
        <w:t>pelatihan</w:t>
      </w:r>
      <w:proofErr w:type="spellEnd"/>
      <w:r w:rsidRPr="00B24F5D">
        <w:rPr>
          <w:sz w:val="20"/>
          <w:szCs w:val="20"/>
        </w:rPr>
        <w:t xml:space="preserve"> </w:t>
      </w:r>
      <w:proofErr w:type="spellStart"/>
      <w:r w:rsidRPr="00B24F5D">
        <w:rPr>
          <w:sz w:val="20"/>
          <w:szCs w:val="20"/>
        </w:rPr>
        <w:t>dokter</w:t>
      </w:r>
      <w:proofErr w:type="spellEnd"/>
      <w:r w:rsidRPr="00B24F5D">
        <w:rPr>
          <w:sz w:val="20"/>
          <w:szCs w:val="20"/>
        </w:rPr>
        <w:t xml:space="preserve"> </w:t>
      </w:r>
      <w:proofErr w:type="spellStart"/>
      <w:r w:rsidRPr="00B24F5D">
        <w:rPr>
          <w:sz w:val="20"/>
          <w:szCs w:val="20"/>
        </w:rPr>
        <w:t>kecil</w:t>
      </w:r>
      <w:proofErr w:type="spellEnd"/>
      <w:r w:rsidRPr="00B24F5D">
        <w:rPr>
          <w:sz w:val="20"/>
          <w:szCs w:val="20"/>
        </w:rPr>
        <w:t xml:space="preserve"> yang </w:t>
      </w:r>
      <w:proofErr w:type="spellStart"/>
      <w:r w:rsidRPr="00B24F5D">
        <w:rPr>
          <w:sz w:val="20"/>
          <w:szCs w:val="20"/>
        </w:rPr>
        <w:t>telah</w:t>
      </w:r>
      <w:proofErr w:type="spellEnd"/>
      <w:r w:rsidRPr="00B24F5D">
        <w:rPr>
          <w:sz w:val="20"/>
          <w:szCs w:val="20"/>
        </w:rPr>
        <w:t xml:space="preserve"> </w:t>
      </w:r>
      <w:proofErr w:type="spellStart"/>
      <w:r w:rsidRPr="00B24F5D">
        <w:rPr>
          <w:sz w:val="20"/>
          <w:szCs w:val="20"/>
        </w:rPr>
        <w:t>dilaksanakan</w:t>
      </w:r>
      <w:proofErr w:type="spellEnd"/>
      <w:r w:rsidRPr="00B24F5D">
        <w:rPr>
          <w:sz w:val="20"/>
          <w:szCs w:val="20"/>
        </w:rPr>
        <w:t xml:space="preserve"> </w:t>
      </w:r>
      <w:proofErr w:type="spellStart"/>
      <w:r w:rsidRPr="00B24F5D">
        <w:rPr>
          <w:sz w:val="20"/>
          <w:szCs w:val="20"/>
        </w:rPr>
        <w:t>dari</w:t>
      </w:r>
      <w:proofErr w:type="spellEnd"/>
      <w:r w:rsidRPr="00B24F5D">
        <w:rPr>
          <w:sz w:val="20"/>
          <w:szCs w:val="20"/>
        </w:rPr>
        <w:t xml:space="preserve"> </w:t>
      </w:r>
      <w:proofErr w:type="spellStart"/>
      <w:r w:rsidRPr="00B24F5D">
        <w:rPr>
          <w:sz w:val="20"/>
          <w:szCs w:val="20"/>
        </w:rPr>
        <w:t>bulan</w:t>
      </w:r>
      <w:proofErr w:type="spellEnd"/>
      <w:r w:rsidRPr="00B24F5D">
        <w:rPr>
          <w:sz w:val="20"/>
          <w:szCs w:val="20"/>
        </w:rPr>
        <w:t xml:space="preserve"> April </w:t>
      </w:r>
      <w:proofErr w:type="spellStart"/>
      <w:r w:rsidRPr="00B24F5D">
        <w:rPr>
          <w:sz w:val="20"/>
          <w:szCs w:val="20"/>
        </w:rPr>
        <w:t>sampai</w:t>
      </w:r>
      <w:proofErr w:type="spellEnd"/>
      <w:r w:rsidRPr="00B24F5D">
        <w:rPr>
          <w:sz w:val="20"/>
          <w:szCs w:val="20"/>
        </w:rPr>
        <w:t xml:space="preserve"> </w:t>
      </w:r>
      <w:proofErr w:type="spellStart"/>
      <w:r w:rsidRPr="00B24F5D">
        <w:rPr>
          <w:sz w:val="20"/>
          <w:szCs w:val="20"/>
        </w:rPr>
        <w:t>dengan</w:t>
      </w:r>
      <w:proofErr w:type="spellEnd"/>
      <w:r w:rsidRPr="00B24F5D">
        <w:rPr>
          <w:sz w:val="20"/>
          <w:szCs w:val="20"/>
        </w:rPr>
        <w:t xml:space="preserve"> </w:t>
      </w:r>
      <w:proofErr w:type="spellStart"/>
      <w:r w:rsidRPr="00B24F5D">
        <w:rPr>
          <w:sz w:val="20"/>
          <w:szCs w:val="20"/>
        </w:rPr>
        <w:t>bulan</w:t>
      </w:r>
      <w:proofErr w:type="spellEnd"/>
      <w:r w:rsidRPr="00B24F5D">
        <w:rPr>
          <w:sz w:val="20"/>
          <w:szCs w:val="20"/>
        </w:rPr>
        <w:t xml:space="preserve"> </w:t>
      </w:r>
      <w:r w:rsidRPr="00B24F5D">
        <w:rPr>
          <w:sz w:val="20"/>
          <w:szCs w:val="20"/>
          <w:lang w:val="id-ID"/>
        </w:rPr>
        <w:t>November 2020</w:t>
      </w:r>
      <w:r w:rsidRPr="00B24F5D">
        <w:rPr>
          <w:sz w:val="20"/>
          <w:szCs w:val="20"/>
        </w:rPr>
        <w:t xml:space="preserve">, </w:t>
      </w:r>
      <w:proofErr w:type="spellStart"/>
      <w:r w:rsidRPr="00B24F5D">
        <w:rPr>
          <w:sz w:val="20"/>
          <w:szCs w:val="20"/>
        </w:rPr>
        <w:t>dapat</w:t>
      </w:r>
      <w:proofErr w:type="spellEnd"/>
      <w:r w:rsidRPr="00B24F5D">
        <w:rPr>
          <w:sz w:val="20"/>
          <w:szCs w:val="20"/>
        </w:rPr>
        <w:t xml:space="preserve"> </w:t>
      </w:r>
      <w:proofErr w:type="spellStart"/>
      <w:r w:rsidRPr="00B24F5D">
        <w:rPr>
          <w:sz w:val="20"/>
          <w:szCs w:val="20"/>
        </w:rPr>
        <w:t>dilihat</w:t>
      </w:r>
      <w:proofErr w:type="spellEnd"/>
      <w:r w:rsidRPr="00B24F5D">
        <w:rPr>
          <w:sz w:val="20"/>
          <w:szCs w:val="20"/>
        </w:rPr>
        <w:t xml:space="preserve"> </w:t>
      </w:r>
      <w:proofErr w:type="spellStart"/>
      <w:r w:rsidRPr="00B24F5D">
        <w:rPr>
          <w:sz w:val="20"/>
          <w:szCs w:val="20"/>
        </w:rPr>
        <w:t>bahwa</w:t>
      </w:r>
      <w:proofErr w:type="spellEnd"/>
      <w:r w:rsidRPr="00B24F5D">
        <w:rPr>
          <w:sz w:val="20"/>
          <w:szCs w:val="20"/>
        </w:rPr>
        <w:t xml:space="preserve"> </w:t>
      </w:r>
      <w:proofErr w:type="spellStart"/>
      <w:r w:rsidRPr="00B24F5D">
        <w:rPr>
          <w:sz w:val="20"/>
          <w:szCs w:val="20"/>
        </w:rPr>
        <w:t>terjadi</w:t>
      </w:r>
      <w:proofErr w:type="spellEnd"/>
      <w:r w:rsidRPr="00B24F5D">
        <w:rPr>
          <w:sz w:val="20"/>
          <w:szCs w:val="20"/>
        </w:rPr>
        <w:t xml:space="preserve"> </w:t>
      </w:r>
      <w:proofErr w:type="spellStart"/>
      <w:r w:rsidRPr="00B24F5D">
        <w:rPr>
          <w:sz w:val="20"/>
          <w:szCs w:val="20"/>
        </w:rPr>
        <w:t>perubahan</w:t>
      </w:r>
      <w:proofErr w:type="spellEnd"/>
      <w:r w:rsidRPr="00B24F5D">
        <w:rPr>
          <w:sz w:val="20"/>
          <w:szCs w:val="20"/>
        </w:rPr>
        <w:t xml:space="preserve"> </w:t>
      </w:r>
      <w:proofErr w:type="spellStart"/>
      <w:r w:rsidRPr="00B24F5D">
        <w:rPr>
          <w:sz w:val="20"/>
          <w:szCs w:val="20"/>
        </w:rPr>
        <w:t>pengetahuan</w:t>
      </w:r>
      <w:proofErr w:type="spellEnd"/>
      <w:r w:rsidRPr="00B24F5D">
        <w:rPr>
          <w:sz w:val="20"/>
          <w:szCs w:val="20"/>
        </w:rPr>
        <w:t xml:space="preserve"> </w:t>
      </w:r>
      <w:proofErr w:type="spellStart"/>
      <w:r w:rsidRPr="00B24F5D">
        <w:rPr>
          <w:sz w:val="20"/>
          <w:szCs w:val="20"/>
        </w:rPr>
        <w:t>siswa</w:t>
      </w:r>
      <w:proofErr w:type="spellEnd"/>
      <w:r w:rsidRPr="00B24F5D">
        <w:rPr>
          <w:sz w:val="20"/>
          <w:szCs w:val="20"/>
        </w:rPr>
        <w:t xml:space="preserve"> </w:t>
      </w:r>
      <w:proofErr w:type="spellStart"/>
      <w:r w:rsidRPr="00B24F5D">
        <w:rPr>
          <w:sz w:val="20"/>
          <w:szCs w:val="20"/>
        </w:rPr>
        <w:t>peserta</w:t>
      </w:r>
      <w:proofErr w:type="spellEnd"/>
      <w:r w:rsidRPr="00B24F5D">
        <w:rPr>
          <w:sz w:val="20"/>
          <w:szCs w:val="20"/>
        </w:rPr>
        <w:t xml:space="preserve"> </w:t>
      </w:r>
      <w:proofErr w:type="spellStart"/>
      <w:r w:rsidRPr="00B24F5D">
        <w:rPr>
          <w:sz w:val="20"/>
          <w:szCs w:val="20"/>
        </w:rPr>
        <w:t>pelatihan</w:t>
      </w:r>
      <w:proofErr w:type="spellEnd"/>
      <w:r w:rsidRPr="00B24F5D">
        <w:rPr>
          <w:sz w:val="20"/>
          <w:szCs w:val="20"/>
        </w:rPr>
        <w:t xml:space="preserve"> </w:t>
      </w:r>
      <w:proofErr w:type="spellStart"/>
      <w:r w:rsidRPr="00B24F5D">
        <w:rPr>
          <w:sz w:val="20"/>
          <w:szCs w:val="20"/>
        </w:rPr>
        <w:t>sebelum</w:t>
      </w:r>
      <w:proofErr w:type="spellEnd"/>
      <w:r w:rsidRPr="00B24F5D">
        <w:rPr>
          <w:sz w:val="20"/>
          <w:szCs w:val="20"/>
        </w:rPr>
        <w:t xml:space="preserve"> dan se</w:t>
      </w:r>
      <w:r w:rsidRPr="00B24F5D">
        <w:rPr>
          <w:sz w:val="20"/>
          <w:szCs w:val="20"/>
          <w:lang w:val="id-ID"/>
        </w:rPr>
        <w:t>telah</w:t>
      </w:r>
      <w:r w:rsidRPr="00B24F5D">
        <w:rPr>
          <w:sz w:val="20"/>
          <w:szCs w:val="20"/>
        </w:rPr>
        <w:t xml:space="preserve"> </w:t>
      </w:r>
      <w:proofErr w:type="spellStart"/>
      <w:r w:rsidRPr="00B24F5D">
        <w:rPr>
          <w:sz w:val="20"/>
          <w:szCs w:val="20"/>
        </w:rPr>
        <w:t>pelatihan</w:t>
      </w:r>
      <w:proofErr w:type="spellEnd"/>
      <w:r w:rsidRPr="00B24F5D">
        <w:rPr>
          <w:sz w:val="20"/>
          <w:szCs w:val="20"/>
        </w:rPr>
        <w:t xml:space="preserve"> </w:t>
      </w:r>
      <w:proofErr w:type="spellStart"/>
      <w:r w:rsidRPr="00B24F5D">
        <w:rPr>
          <w:sz w:val="20"/>
          <w:szCs w:val="20"/>
        </w:rPr>
        <w:t>dengan</w:t>
      </w:r>
      <w:proofErr w:type="spellEnd"/>
      <w:r w:rsidRPr="00B24F5D">
        <w:rPr>
          <w:sz w:val="20"/>
          <w:szCs w:val="20"/>
        </w:rPr>
        <w:t xml:space="preserve"> rata-rata </w:t>
      </w:r>
      <w:proofErr w:type="spellStart"/>
      <w:r w:rsidRPr="00B24F5D">
        <w:rPr>
          <w:sz w:val="20"/>
          <w:szCs w:val="20"/>
        </w:rPr>
        <w:t>nilai</w:t>
      </w:r>
      <w:proofErr w:type="spellEnd"/>
      <w:r w:rsidRPr="00B24F5D">
        <w:rPr>
          <w:sz w:val="20"/>
          <w:szCs w:val="20"/>
        </w:rPr>
        <w:t xml:space="preserve"> post test 6</w:t>
      </w:r>
      <w:r w:rsidRPr="00B24F5D">
        <w:rPr>
          <w:sz w:val="20"/>
          <w:szCs w:val="20"/>
          <w:lang w:val="id-ID"/>
        </w:rPr>
        <w:t>9.60.</w:t>
      </w:r>
      <w:r w:rsidRPr="00B24F5D">
        <w:rPr>
          <w:sz w:val="20"/>
          <w:szCs w:val="20"/>
        </w:rPr>
        <w:t xml:space="preserve">  </w:t>
      </w:r>
      <w:proofErr w:type="spellStart"/>
      <w:r w:rsidRPr="00B24F5D">
        <w:rPr>
          <w:sz w:val="20"/>
          <w:szCs w:val="20"/>
        </w:rPr>
        <w:t>Perbedaan</w:t>
      </w:r>
      <w:proofErr w:type="spellEnd"/>
      <w:r w:rsidRPr="00B24F5D">
        <w:rPr>
          <w:sz w:val="20"/>
          <w:szCs w:val="20"/>
        </w:rPr>
        <w:t xml:space="preserve"> </w:t>
      </w:r>
      <w:proofErr w:type="spellStart"/>
      <w:r w:rsidRPr="00B24F5D">
        <w:rPr>
          <w:sz w:val="20"/>
          <w:szCs w:val="20"/>
        </w:rPr>
        <w:t>nilai</w:t>
      </w:r>
      <w:proofErr w:type="spellEnd"/>
      <w:r w:rsidRPr="00B24F5D">
        <w:rPr>
          <w:sz w:val="20"/>
          <w:szCs w:val="20"/>
        </w:rPr>
        <w:t xml:space="preserve"> pre dan post </w:t>
      </w:r>
      <w:proofErr w:type="spellStart"/>
      <w:r w:rsidRPr="00B24F5D">
        <w:rPr>
          <w:sz w:val="20"/>
          <w:szCs w:val="20"/>
        </w:rPr>
        <w:t>tersebut</w:t>
      </w:r>
      <w:proofErr w:type="spellEnd"/>
      <w:r w:rsidRPr="00B24F5D">
        <w:rPr>
          <w:sz w:val="20"/>
          <w:szCs w:val="20"/>
        </w:rPr>
        <w:t xml:space="preserve"> </w:t>
      </w:r>
      <w:proofErr w:type="spellStart"/>
      <w:r w:rsidRPr="00B24F5D">
        <w:rPr>
          <w:sz w:val="20"/>
          <w:szCs w:val="20"/>
        </w:rPr>
        <w:t>menunjukkan</w:t>
      </w:r>
      <w:proofErr w:type="spellEnd"/>
      <w:r w:rsidRPr="00B24F5D">
        <w:rPr>
          <w:sz w:val="20"/>
          <w:szCs w:val="20"/>
        </w:rPr>
        <w:t xml:space="preserve"> </w:t>
      </w:r>
      <w:proofErr w:type="spellStart"/>
      <w:r w:rsidRPr="00B24F5D">
        <w:rPr>
          <w:sz w:val="20"/>
          <w:szCs w:val="20"/>
        </w:rPr>
        <w:t>bahwa</w:t>
      </w:r>
      <w:proofErr w:type="spellEnd"/>
      <w:r w:rsidRPr="00B24F5D">
        <w:rPr>
          <w:sz w:val="20"/>
          <w:szCs w:val="20"/>
        </w:rPr>
        <w:t xml:space="preserve"> </w:t>
      </w:r>
      <w:proofErr w:type="spellStart"/>
      <w:r w:rsidRPr="00B24F5D">
        <w:rPr>
          <w:sz w:val="20"/>
          <w:szCs w:val="20"/>
        </w:rPr>
        <w:t>pelatihan</w:t>
      </w:r>
      <w:proofErr w:type="spellEnd"/>
      <w:r w:rsidRPr="00B24F5D">
        <w:rPr>
          <w:sz w:val="20"/>
          <w:szCs w:val="20"/>
        </w:rPr>
        <w:t xml:space="preserve"> yang </w:t>
      </w:r>
      <w:proofErr w:type="spellStart"/>
      <w:r w:rsidRPr="00B24F5D">
        <w:rPr>
          <w:sz w:val="20"/>
          <w:szCs w:val="20"/>
        </w:rPr>
        <w:t>dilaksanakan</w:t>
      </w:r>
      <w:proofErr w:type="spellEnd"/>
      <w:r w:rsidRPr="00B24F5D">
        <w:rPr>
          <w:sz w:val="20"/>
          <w:szCs w:val="20"/>
        </w:rPr>
        <w:t xml:space="preserve"> </w:t>
      </w:r>
      <w:proofErr w:type="spellStart"/>
      <w:r w:rsidRPr="00B24F5D">
        <w:rPr>
          <w:sz w:val="20"/>
          <w:szCs w:val="20"/>
        </w:rPr>
        <w:t>memberikan</w:t>
      </w:r>
      <w:proofErr w:type="spellEnd"/>
      <w:r w:rsidRPr="00B24F5D">
        <w:rPr>
          <w:sz w:val="20"/>
          <w:szCs w:val="20"/>
        </w:rPr>
        <w:t xml:space="preserve"> </w:t>
      </w:r>
      <w:r w:rsidRPr="00B24F5D">
        <w:rPr>
          <w:sz w:val="20"/>
          <w:szCs w:val="20"/>
          <w:lang w:val="id-ID"/>
        </w:rPr>
        <w:t>memberikan dampak</w:t>
      </w:r>
      <w:r w:rsidRPr="00B24F5D">
        <w:rPr>
          <w:sz w:val="20"/>
          <w:szCs w:val="20"/>
        </w:rPr>
        <w:t xml:space="preserve"> </w:t>
      </w:r>
      <w:proofErr w:type="spellStart"/>
      <w:r w:rsidRPr="00B24F5D">
        <w:rPr>
          <w:sz w:val="20"/>
          <w:szCs w:val="20"/>
        </w:rPr>
        <w:t>terhadap</w:t>
      </w:r>
      <w:proofErr w:type="spellEnd"/>
      <w:r w:rsidRPr="00B24F5D">
        <w:rPr>
          <w:sz w:val="20"/>
          <w:szCs w:val="20"/>
        </w:rPr>
        <w:t xml:space="preserve"> </w:t>
      </w:r>
      <w:proofErr w:type="spellStart"/>
      <w:r w:rsidRPr="00B24F5D">
        <w:rPr>
          <w:sz w:val="20"/>
          <w:szCs w:val="20"/>
        </w:rPr>
        <w:t>pengetahuan</w:t>
      </w:r>
      <w:proofErr w:type="spellEnd"/>
      <w:r w:rsidRPr="00B24F5D">
        <w:rPr>
          <w:sz w:val="20"/>
          <w:szCs w:val="20"/>
        </w:rPr>
        <w:t xml:space="preserve"> </w:t>
      </w:r>
      <w:proofErr w:type="spellStart"/>
      <w:r w:rsidRPr="00B24F5D">
        <w:rPr>
          <w:sz w:val="20"/>
          <w:szCs w:val="20"/>
        </w:rPr>
        <w:t>siswa</w:t>
      </w:r>
      <w:proofErr w:type="spellEnd"/>
      <w:r w:rsidRPr="00B24F5D">
        <w:rPr>
          <w:sz w:val="20"/>
          <w:szCs w:val="20"/>
        </w:rPr>
        <w:t xml:space="preserve"> </w:t>
      </w:r>
      <w:proofErr w:type="spellStart"/>
      <w:r w:rsidRPr="00B24F5D">
        <w:rPr>
          <w:sz w:val="20"/>
          <w:szCs w:val="20"/>
        </w:rPr>
        <w:t>tentang</w:t>
      </w:r>
      <w:proofErr w:type="spellEnd"/>
      <w:r w:rsidRPr="00B24F5D">
        <w:rPr>
          <w:sz w:val="20"/>
          <w:szCs w:val="20"/>
        </w:rPr>
        <w:t xml:space="preserve"> </w:t>
      </w:r>
      <w:proofErr w:type="spellStart"/>
      <w:r w:rsidRPr="00B24F5D">
        <w:rPr>
          <w:sz w:val="20"/>
          <w:szCs w:val="20"/>
        </w:rPr>
        <w:t>materi</w:t>
      </w:r>
      <w:proofErr w:type="spellEnd"/>
      <w:r w:rsidRPr="00B24F5D">
        <w:rPr>
          <w:sz w:val="20"/>
          <w:szCs w:val="20"/>
        </w:rPr>
        <w:t xml:space="preserve"> yang </w:t>
      </w:r>
      <w:proofErr w:type="spellStart"/>
      <w:r w:rsidRPr="00B24F5D">
        <w:rPr>
          <w:sz w:val="20"/>
          <w:szCs w:val="20"/>
        </w:rPr>
        <w:t>diberikan</w:t>
      </w:r>
      <w:proofErr w:type="spellEnd"/>
      <w:r w:rsidRPr="00B24F5D">
        <w:rPr>
          <w:sz w:val="20"/>
          <w:szCs w:val="20"/>
        </w:rPr>
        <w:t>.</w:t>
      </w:r>
      <w:r w:rsidRPr="00B24F5D">
        <w:rPr>
          <w:sz w:val="20"/>
          <w:szCs w:val="20"/>
          <w:lang w:val="id-ID"/>
        </w:rPr>
        <w:t xml:space="preserve"> </w:t>
      </w:r>
      <w:r w:rsidR="00250747">
        <w:rPr>
          <w:sz w:val="20"/>
          <w:szCs w:val="20"/>
        </w:rPr>
        <w:t xml:space="preserve">Hal </w:t>
      </w:r>
      <w:proofErr w:type="spellStart"/>
      <w:r w:rsidR="00250747">
        <w:rPr>
          <w:sz w:val="20"/>
          <w:szCs w:val="20"/>
        </w:rPr>
        <w:t>ini</w:t>
      </w:r>
      <w:proofErr w:type="spellEnd"/>
      <w:r w:rsidR="00250747">
        <w:rPr>
          <w:sz w:val="20"/>
          <w:szCs w:val="20"/>
        </w:rPr>
        <w:t xml:space="preserve"> </w:t>
      </w:r>
      <w:proofErr w:type="spellStart"/>
      <w:r w:rsidR="00250747">
        <w:rPr>
          <w:sz w:val="20"/>
          <w:szCs w:val="20"/>
        </w:rPr>
        <w:t>sesuai</w:t>
      </w:r>
      <w:proofErr w:type="spellEnd"/>
      <w:r w:rsidR="00250747">
        <w:rPr>
          <w:sz w:val="20"/>
          <w:szCs w:val="20"/>
        </w:rPr>
        <w:t xml:space="preserve"> </w:t>
      </w:r>
      <w:proofErr w:type="spellStart"/>
      <w:r w:rsidR="00250747">
        <w:rPr>
          <w:sz w:val="20"/>
          <w:szCs w:val="20"/>
        </w:rPr>
        <w:t>dengan</w:t>
      </w:r>
      <w:proofErr w:type="spellEnd"/>
      <w:r w:rsidR="00250747">
        <w:rPr>
          <w:sz w:val="20"/>
          <w:szCs w:val="20"/>
        </w:rPr>
        <w:t xml:space="preserve"> </w:t>
      </w:r>
      <w:proofErr w:type="spellStart"/>
      <w:r w:rsidR="00250747">
        <w:rPr>
          <w:sz w:val="20"/>
          <w:szCs w:val="20"/>
        </w:rPr>
        <w:t>teori</w:t>
      </w:r>
      <w:proofErr w:type="spellEnd"/>
      <w:r w:rsidR="00250747">
        <w:rPr>
          <w:sz w:val="20"/>
          <w:szCs w:val="20"/>
        </w:rPr>
        <w:t xml:space="preserve"> yang </w:t>
      </w:r>
      <w:proofErr w:type="spellStart"/>
      <w:r w:rsidR="00250747">
        <w:rPr>
          <w:sz w:val="20"/>
          <w:szCs w:val="20"/>
        </w:rPr>
        <w:t>mengatakan</w:t>
      </w:r>
      <w:proofErr w:type="spellEnd"/>
      <w:r w:rsidR="00250747">
        <w:rPr>
          <w:sz w:val="20"/>
          <w:szCs w:val="20"/>
        </w:rPr>
        <w:t xml:space="preserve">, </w:t>
      </w:r>
      <w:proofErr w:type="spellStart"/>
      <w:r w:rsidR="00250747">
        <w:rPr>
          <w:sz w:val="20"/>
          <w:szCs w:val="20"/>
        </w:rPr>
        <w:t>pemberian</w:t>
      </w:r>
      <w:proofErr w:type="spellEnd"/>
      <w:r w:rsidR="00250747">
        <w:rPr>
          <w:sz w:val="20"/>
          <w:szCs w:val="20"/>
        </w:rPr>
        <w:t xml:space="preserve"> </w:t>
      </w:r>
      <w:proofErr w:type="spellStart"/>
      <w:r w:rsidR="00250747">
        <w:rPr>
          <w:sz w:val="20"/>
          <w:szCs w:val="20"/>
        </w:rPr>
        <w:t>materi</w:t>
      </w:r>
      <w:proofErr w:type="spellEnd"/>
      <w:r w:rsidR="00250747">
        <w:rPr>
          <w:sz w:val="20"/>
          <w:szCs w:val="20"/>
        </w:rPr>
        <w:t xml:space="preserve"> </w:t>
      </w:r>
      <w:proofErr w:type="spellStart"/>
      <w:r w:rsidR="00250747">
        <w:rPr>
          <w:sz w:val="20"/>
          <w:szCs w:val="20"/>
        </w:rPr>
        <w:t>dalam</w:t>
      </w:r>
      <w:proofErr w:type="spellEnd"/>
      <w:r w:rsidR="00250747">
        <w:rPr>
          <w:sz w:val="20"/>
          <w:szCs w:val="20"/>
        </w:rPr>
        <w:t xml:space="preserve"> </w:t>
      </w:r>
      <w:proofErr w:type="spellStart"/>
      <w:r w:rsidR="00250747">
        <w:rPr>
          <w:sz w:val="20"/>
          <w:szCs w:val="20"/>
        </w:rPr>
        <w:t>penyluhan</w:t>
      </w:r>
      <w:proofErr w:type="spellEnd"/>
      <w:r w:rsidR="00250747">
        <w:rPr>
          <w:sz w:val="20"/>
          <w:szCs w:val="20"/>
        </w:rPr>
        <w:t xml:space="preserve"> </w:t>
      </w:r>
      <w:proofErr w:type="spellStart"/>
      <w:r w:rsidR="00250747">
        <w:rPr>
          <w:sz w:val="20"/>
          <w:szCs w:val="20"/>
        </w:rPr>
        <w:t>kesehatan</w:t>
      </w:r>
      <w:proofErr w:type="spellEnd"/>
      <w:r w:rsidR="00250747">
        <w:rPr>
          <w:sz w:val="20"/>
          <w:szCs w:val="20"/>
        </w:rPr>
        <w:t xml:space="preserve"> </w:t>
      </w:r>
      <w:proofErr w:type="spellStart"/>
      <w:r w:rsidR="00250747">
        <w:rPr>
          <w:sz w:val="20"/>
          <w:szCs w:val="20"/>
        </w:rPr>
        <w:t>memberikan</w:t>
      </w:r>
      <w:proofErr w:type="spellEnd"/>
      <w:r w:rsidR="00250747">
        <w:rPr>
          <w:sz w:val="20"/>
          <w:szCs w:val="20"/>
        </w:rPr>
        <w:t xml:space="preserve"> </w:t>
      </w:r>
      <w:proofErr w:type="spellStart"/>
      <w:r w:rsidR="00250747">
        <w:rPr>
          <w:sz w:val="20"/>
          <w:szCs w:val="20"/>
        </w:rPr>
        <w:t>dampak</w:t>
      </w:r>
      <w:proofErr w:type="spellEnd"/>
      <w:r w:rsidR="00250747">
        <w:rPr>
          <w:sz w:val="20"/>
          <w:szCs w:val="20"/>
        </w:rPr>
        <w:t xml:space="preserve"> pada </w:t>
      </w:r>
      <w:proofErr w:type="spellStart"/>
      <w:r w:rsidR="00250747">
        <w:rPr>
          <w:sz w:val="20"/>
          <w:szCs w:val="20"/>
        </w:rPr>
        <w:t>peningkatan</w:t>
      </w:r>
      <w:proofErr w:type="spellEnd"/>
      <w:r w:rsidR="00250747">
        <w:rPr>
          <w:sz w:val="20"/>
          <w:szCs w:val="20"/>
        </w:rPr>
        <w:t xml:space="preserve"> </w:t>
      </w:r>
      <w:proofErr w:type="spellStart"/>
      <w:r w:rsidR="00250747">
        <w:rPr>
          <w:sz w:val="20"/>
          <w:szCs w:val="20"/>
        </w:rPr>
        <w:t>pengetahuan</w:t>
      </w:r>
      <w:proofErr w:type="spellEnd"/>
      <w:r w:rsidR="00250747">
        <w:rPr>
          <w:sz w:val="20"/>
          <w:szCs w:val="20"/>
        </w:rPr>
        <w:t xml:space="preserve"> </w:t>
      </w:r>
      <w:proofErr w:type="spellStart"/>
      <w:r w:rsidR="00250747">
        <w:rPr>
          <w:sz w:val="20"/>
          <w:szCs w:val="20"/>
        </w:rPr>
        <w:t>akan</w:t>
      </w:r>
      <w:proofErr w:type="spellEnd"/>
      <w:r w:rsidR="00250747">
        <w:rPr>
          <w:sz w:val="20"/>
          <w:szCs w:val="20"/>
        </w:rPr>
        <w:t xml:space="preserve"> </w:t>
      </w:r>
      <w:proofErr w:type="spellStart"/>
      <w:r w:rsidR="00250747">
        <w:rPr>
          <w:sz w:val="20"/>
          <w:szCs w:val="20"/>
        </w:rPr>
        <w:t>isi</w:t>
      </w:r>
      <w:proofErr w:type="spellEnd"/>
      <w:r w:rsidR="00250747">
        <w:rPr>
          <w:sz w:val="20"/>
          <w:szCs w:val="20"/>
        </w:rPr>
        <w:t xml:space="preserve"> </w:t>
      </w:r>
      <w:proofErr w:type="spellStart"/>
      <w:r w:rsidR="00250747">
        <w:rPr>
          <w:sz w:val="20"/>
          <w:szCs w:val="20"/>
        </w:rPr>
        <w:t>penyuluhan</w:t>
      </w:r>
      <w:proofErr w:type="spellEnd"/>
      <w:r w:rsidR="00250747">
        <w:rPr>
          <w:sz w:val="20"/>
          <w:szCs w:val="20"/>
        </w:rPr>
        <w:t xml:space="preserve"> </w:t>
      </w:r>
      <w:proofErr w:type="spellStart"/>
      <w:r w:rsidR="00250747">
        <w:rPr>
          <w:sz w:val="20"/>
          <w:szCs w:val="20"/>
        </w:rPr>
        <w:t>kesehatan</w:t>
      </w:r>
      <w:proofErr w:type="spellEnd"/>
      <w:r w:rsidR="00250747">
        <w:rPr>
          <w:sz w:val="20"/>
          <w:szCs w:val="20"/>
        </w:rPr>
        <w:t xml:space="preserve"> </w:t>
      </w:r>
      <w:proofErr w:type="spellStart"/>
      <w:r w:rsidR="00250747">
        <w:rPr>
          <w:sz w:val="20"/>
          <w:szCs w:val="20"/>
        </w:rPr>
        <w:t>tersebut</w:t>
      </w:r>
      <w:proofErr w:type="spellEnd"/>
      <w:r w:rsidR="00250747">
        <w:rPr>
          <w:sz w:val="20"/>
          <w:szCs w:val="20"/>
        </w:rPr>
        <w:t xml:space="preserve"> (</w:t>
      </w:r>
      <w:proofErr w:type="spellStart"/>
      <w:r w:rsidR="00250747">
        <w:rPr>
          <w:sz w:val="20"/>
          <w:szCs w:val="20"/>
        </w:rPr>
        <w:t>Notoadmojo</w:t>
      </w:r>
      <w:proofErr w:type="spellEnd"/>
      <w:r w:rsidR="00250747">
        <w:rPr>
          <w:sz w:val="20"/>
          <w:szCs w:val="20"/>
        </w:rPr>
        <w:t xml:space="preserve">, 2018).  </w:t>
      </w:r>
      <w:proofErr w:type="spellStart"/>
      <w:r w:rsidR="0073458A">
        <w:rPr>
          <w:sz w:val="20"/>
          <w:szCs w:val="20"/>
        </w:rPr>
        <w:t>Semakin</w:t>
      </w:r>
      <w:proofErr w:type="spellEnd"/>
      <w:r w:rsidR="0073458A">
        <w:rPr>
          <w:sz w:val="20"/>
          <w:szCs w:val="20"/>
        </w:rPr>
        <w:t xml:space="preserve"> </w:t>
      </w:r>
      <w:proofErr w:type="spellStart"/>
      <w:r w:rsidR="0073458A">
        <w:rPr>
          <w:sz w:val="20"/>
          <w:szCs w:val="20"/>
        </w:rPr>
        <w:t>baik</w:t>
      </w:r>
      <w:proofErr w:type="spellEnd"/>
      <w:r w:rsidR="0073458A">
        <w:rPr>
          <w:sz w:val="20"/>
          <w:szCs w:val="20"/>
        </w:rPr>
        <w:t xml:space="preserve"> </w:t>
      </w:r>
      <w:proofErr w:type="spellStart"/>
      <w:r w:rsidR="0073458A">
        <w:rPr>
          <w:sz w:val="20"/>
          <w:szCs w:val="20"/>
        </w:rPr>
        <w:t>pengethauan</w:t>
      </w:r>
      <w:proofErr w:type="spellEnd"/>
      <w:r w:rsidR="0073458A">
        <w:rPr>
          <w:sz w:val="20"/>
          <w:szCs w:val="20"/>
        </w:rPr>
        <w:t xml:space="preserve"> </w:t>
      </w:r>
      <w:proofErr w:type="spellStart"/>
      <w:r w:rsidR="0073458A">
        <w:rPr>
          <w:sz w:val="20"/>
          <w:szCs w:val="20"/>
        </w:rPr>
        <w:t>siswa</w:t>
      </w:r>
      <w:proofErr w:type="spellEnd"/>
      <w:r w:rsidR="0073458A">
        <w:rPr>
          <w:sz w:val="20"/>
          <w:szCs w:val="20"/>
        </w:rPr>
        <w:t xml:space="preserve"> </w:t>
      </w:r>
      <w:proofErr w:type="spellStart"/>
      <w:r w:rsidR="0073458A">
        <w:rPr>
          <w:sz w:val="20"/>
          <w:szCs w:val="20"/>
        </w:rPr>
        <w:t>peserta</w:t>
      </w:r>
      <w:proofErr w:type="spellEnd"/>
      <w:r w:rsidR="0073458A">
        <w:rPr>
          <w:sz w:val="20"/>
          <w:szCs w:val="20"/>
        </w:rPr>
        <w:t xml:space="preserve"> </w:t>
      </w:r>
      <w:proofErr w:type="spellStart"/>
      <w:r w:rsidR="0073458A">
        <w:rPr>
          <w:sz w:val="20"/>
          <w:szCs w:val="20"/>
        </w:rPr>
        <w:t>pelatihan</w:t>
      </w:r>
      <w:proofErr w:type="spellEnd"/>
      <w:r w:rsidR="0073458A">
        <w:rPr>
          <w:sz w:val="20"/>
          <w:szCs w:val="20"/>
        </w:rPr>
        <w:t xml:space="preserve"> </w:t>
      </w:r>
      <w:proofErr w:type="spellStart"/>
      <w:r w:rsidR="0073458A">
        <w:rPr>
          <w:sz w:val="20"/>
          <w:szCs w:val="20"/>
        </w:rPr>
        <w:t>dokter</w:t>
      </w:r>
      <w:proofErr w:type="spellEnd"/>
      <w:r w:rsidR="0073458A">
        <w:rPr>
          <w:sz w:val="20"/>
          <w:szCs w:val="20"/>
        </w:rPr>
        <w:t xml:space="preserve"> </w:t>
      </w:r>
      <w:proofErr w:type="spellStart"/>
      <w:r w:rsidR="0073458A">
        <w:rPr>
          <w:sz w:val="20"/>
          <w:szCs w:val="20"/>
        </w:rPr>
        <w:t>kecil</w:t>
      </w:r>
      <w:proofErr w:type="spellEnd"/>
      <w:r w:rsidR="0073458A">
        <w:rPr>
          <w:sz w:val="20"/>
          <w:szCs w:val="20"/>
        </w:rPr>
        <w:t xml:space="preserve"> </w:t>
      </w:r>
      <w:proofErr w:type="spellStart"/>
      <w:r w:rsidR="0073458A">
        <w:rPr>
          <w:sz w:val="20"/>
          <w:szCs w:val="20"/>
        </w:rPr>
        <w:t>tentang</w:t>
      </w:r>
      <w:proofErr w:type="spellEnd"/>
      <w:r w:rsidR="0073458A">
        <w:rPr>
          <w:sz w:val="20"/>
          <w:szCs w:val="20"/>
        </w:rPr>
        <w:t xml:space="preserve"> program UKS dan </w:t>
      </w:r>
      <w:proofErr w:type="spellStart"/>
      <w:r w:rsidR="0073458A">
        <w:rPr>
          <w:sz w:val="20"/>
          <w:szCs w:val="20"/>
        </w:rPr>
        <w:t>masalah</w:t>
      </w:r>
      <w:proofErr w:type="spellEnd"/>
      <w:r w:rsidR="0073458A">
        <w:rPr>
          <w:sz w:val="20"/>
          <w:szCs w:val="20"/>
        </w:rPr>
        <w:t xml:space="preserve"> </w:t>
      </w:r>
      <w:proofErr w:type="spellStart"/>
      <w:r w:rsidR="0073458A">
        <w:rPr>
          <w:sz w:val="20"/>
          <w:szCs w:val="20"/>
        </w:rPr>
        <w:t>kesehatan</w:t>
      </w:r>
      <w:proofErr w:type="spellEnd"/>
      <w:r w:rsidR="0073458A">
        <w:rPr>
          <w:sz w:val="20"/>
          <w:szCs w:val="20"/>
        </w:rPr>
        <w:t xml:space="preserve">, </w:t>
      </w:r>
      <w:proofErr w:type="spellStart"/>
      <w:r w:rsidR="0073458A">
        <w:rPr>
          <w:sz w:val="20"/>
          <w:szCs w:val="20"/>
        </w:rPr>
        <w:t>maka</w:t>
      </w:r>
      <w:proofErr w:type="spellEnd"/>
      <w:r w:rsidR="0073458A">
        <w:rPr>
          <w:sz w:val="20"/>
          <w:szCs w:val="20"/>
        </w:rPr>
        <w:t xml:space="preserve"> </w:t>
      </w:r>
      <w:proofErr w:type="spellStart"/>
      <w:r w:rsidR="0073458A">
        <w:rPr>
          <w:sz w:val="20"/>
          <w:szCs w:val="20"/>
        </w:rPr>
        <w:t>akan</w:t>
      </w:r>
      <w:proofErr w:type="spellEnd"/>
      <w:r w:rsidR="0073458A">
        <w:rPr>
          <w:sz w:val="20"/>
          <w:szCs w:val="20"/>
        </w:rPr>
        <w:t xml:space="preserve"> </w:t>
      </w:r>
      <w:proofErr w:type="spellStart"/>
      <w:r w:rsidR="0073458A">
        <w:rPr>
          <w:sz w:val="20"/>
          <w:szCs w:val="20"/>
        </w:rPr>
        <w:t>dapat</w:t>
      </w:r>
      <w:proofErr w:type="spellEnd"/>
      <w:r w:rsidR="0073458A">
        <w:rPr>
          <w:sz w:val="20"/>
          <w:szCs w:val="20"/>
        </w:rPr>
        <w:t xml:space="preserve"> </w:t>
      </w:r>
      <w:proofErr w:type="spellStart"/>
      <w:r w:rsidR="0073458A">
        <w:rPr>
          <w:sz w:val="20"/>
          <w:szCs w:val="20"/>
        </w:rPr>
        <w:t>meningkatkan</w:t>
      </w:r>
      <w:proofErr w:type="spellEnd"/>
      <w:r w:rsidR="0073458A">
        <w:rPr>
          <w:sz w:val="20"/>
          <w:szCs w:val="20"/>
        </w:rPr>
        <w:t xml:space="preserve"> </w:t>
      </w:r>
      <w:proofErr w:type="spellStart"/>
      <w:r w:rsidR="0073458A">
        <w:rPr>
          <w:sz w:val="20"/>
          <w:szCs w:val="20"/>
        </w:rPr>
        <w:t>peran</w:t>
      </w:r>
      <w:proofErr w:type="spellEnd"/>
      <w:r w:rsidR="0073458A">
        <w:rPr>
          <w:sz w:val="20"/>
          <w:szCs w:val="20"/>
        </w:rPr>
        <w:t xml:space="preserve"> </w:t>
      </w:r>
      <w:proofErr w:type="spellStart"/>
      <w:r w:rsidR="0073458A">
        <w:rPr>
          <w:sz w:val="20"/>
          <w:szCs w:val="20"/>
        </w:rPr>
        <w:t>siswa</w:t>
      </w:r>
      <w:proofErr w:type="spellEnd"/>
      <w:r w:rsidR="0073458A">
        <w:rPr>
          <w:sz w:val="20"/>
          <w:szCs w:val="20"/>
        </w:rPr>
        <w:t xml:space="preserve"> </w:t>
      </w:r>
      <w:proofErr w:type="spellStart"/>
      <w:r w:rsidR="0073458A">
        <w:rPr>
          <w:sz w:val="20"/>
          <w:szCs w:val="20"/>
        </w:rPr>
        <w:t>tersebut</w:t>
      </w:r>
      <w:proofErr w:type="spellEnd"/>
      <w:r w:rsidR="0073458A">
        <w:rPr>
          <w:sz w:val="20"/>
          <w:szCs w:val="20"/>
        </w:rPr>
        <w:t xml:space="preserve"> </w:t>
      </w:r>
      <w:proofErr w:type="spellStart"/>
      <w:r w:rsidR="0073458A">
        <w:rPr>
          <w:sz w:val="20"/>
          <w:szCs w:val="20"/>
        </w:rPr>
        <w:t>dalam</w:t>
      </w:r>
      <w:proofErr w:type="spellEnd"/>
      <w:r w:rsidR="0073458A">
        <w:rPr>
          <w:sz w:val="20"/>
          <w:szCs w:val="20"/>
        </w:rPr>
        <w:t xml:space="preserve"> </w:t>
      </w:r>
      <w:proofErr w:type="spellStart"/>
      <w:r w:rsidR="0073458A">
        <w:rPr>
          <w:sz w:val="20"/>
          <w:szCs w:val="20"/>
        </w:rPr>
        <w:t>menjalankan</w:t>
      </w:r>
      <w:proofErr w:type="spellEnd"/>
      <w:r w:rsidR="0073458A">
        <w:rPr>
          <w:sz w:val="20"/>
          <w:szCs w:val="20"/>
        </w:rPr>
        <w:t xml:space="preserve"> program UKS.</w:t>
      </w:r>
    </w:p>
    <w:p w14:paraId="02BF38AA" w14:textId="77777777" w:rsidR="00A54A4C" w:rsidRPr="00B24F5D" w:rsidRDefault="00A54A4C" w:rsidP="00A54A4C">
      <w:pPr>
        <w:jc w:val="both"/>
        <w:rPr>
          <w:sz w:val="20"/>
          <w:szCs w:val="20"/>
          <w:lang w:val="id-ID"/>
        </w:rPr>
      </w:pPr>
    </w:p>
    <w:p w14:paraId="1E2EF99B" w14:textId="0B2A6629" w:rsidR="0073458A" w:rsidRDefault="0073458A" w:rsidP="00A54A4C">
      <w:pPr>
        <w:jc w:val="both"/>
        <w:rPr>
          <w:sz w:val="20"/>
          <w:szCs w:val="20"/>
        </w:rPr>
      </w:pPr>
      <w:proofErr w:type="spellStart"/>
      <w:r>
        <w:rPr>
          <w:sz w:val="20"/>
          <w:szCs w:val="20"/>
        </w:rPr>
        <w:t>Keterampilan</w:t>
      </w:r>
      <w:proofErr w:type="spellEnd"/>
    </w:p>
    <w:p w14:paraId="749DE4DE" w14:textId="77777777" w:rsidR="0073458A" w:rsidRDefault="0073458A" w:rsidP="00A54A4C">
      <w:pPr>
        <w:jc w:val="both"/>
        <w:rPr>
          <w:sz w:val="20"/>
          <w:szCs w:val="20"/>
        </w:rPr>
      </w:pPr>
    </w:p>
    <w:p w14:paraId="7CED8C33" w14:textId="6DFA8C0F" w:rsidR="00A54A4C" w:rsidRPr="00B24F5D" w:rsidRDefault="00A54A4C" w:rsidP="0073458A">
      <w:pPr>
        <w:ind w:firstLine="720"/>
        <w:jc w:val="both"/>
        <w:rPr>
          <w:sz w:val="20"/>
          <w:szCs w:val="20"/>
        </w:rPr>
      </w:pPr>
      <w:proofErr w:type="spellStart"/>
      <w:r w:rsidRPr="00B24F5D">
        <w:rPr>
          <w:sz w:val="20"/>
          <w:szCs w:val="20"/>
        </w:rPr>
        <w:t>Adapun</w:t>
      </w:r>
      <w:proofErr w:type="spellEnd"/>
      <w:r w:rsidRPr="00B24F5D">
        <w:rPr>
          <w:sz w:val="20"/>
          <w:szCs w:val="20"/>
        </w:rPr>
        <w:t xml:space="preserve"> </w:t>
      </w:r>
      <w:proofErr w:type="spellStart"/>
      <w:r w:rsidRPr="00B24F5D">
        <w:rPr>
          <w:sz w:val="20"/>
          <w:szCs w:val="20"/>
        </w:rPr>
        <w:t>siswa</w:t>
      </w:r>
      <w:proofErr w:type="spellEnd"/>
      <w:r w:rsidRPr="00B24F5D">
        <w:rPr>
          <w:sz w:val="20"/>
          <w:szCs w:val="20"/>
        </w:rPr>
        <w:t xml:space="preserve"> yang </w:t>
      </w:r>
      <w:proofErr w:type="spellStart"/>
      <w:r w:rsidRPr="00B24F5D">
        <w:rPr>
          <w:sz w:val="20"/>
          <w:szCs w:val="20"/>
        </w:rPr>
        <w:t>mengikuti</w:t>
      </w:r>
      <w:proofErr w:type="spellEnd"/>
      <w:r w:rsidRPr="00B24F5D">
        <w:rPr>
          <w:sz w:val="20"/>
          <w:szCs w:val="20"/>
        </w:rPr>
        <w:t xml:space="preserve"> </w:t>
      </w:r>
      <w:proofErr w:type="spellStart"/>
      <w:r w:rsidRPr="00B24F5D">
        <w:rPr>
          <w:sz w:val="20"/>
          <w:szCs w:val="20"/>
        </w:rPr>
        <w:t>pelatihan</w:t>
      </w:r>
      <w:proofErr w:type="spellEnd"/>
      <w:r w:rsidRPr="00B24F5D">
        <w:rPr>
          <w:sz w:val="20"/>
          <w:szCs w:val="20"/>
        </w:rPr>
        <w:t xml:space="preserve"> </w:t>
      </w:r>
      <w:proofErr w:type="spellStart"/>
      <w:r w:rsidRPr="00B24F5D">
        <w:rPr>
          <w:sz w:val="20"/>
          <w:szCs w:val="20"/>
        </w:rPr>
        <w:t>ini</w:t>
      </w:r>
      <w:proofErr w:type="spellEnd"/>
      <w:r w:rsidRPr="00B24F5D">
        <w:rPr>
          <w:sz w:val="20"/>
          <w:szCs w:val="20"/>
        </w:rPr>
        <w:t xml:space="preserve"> </w:t>
      </w:r>
      <w:proofErr w:type="spellStart"/>
      <w:r w:rsidRPr="00B24F5D">
        <w:rPr>
          <w:sz w:val="20"/>
          <w:szCs w:val="20"/>
        </w:rPr>
        <w:t>adalah</w:t>
      </w:r>
      <w:proofErr w:type="spellEnd"/>
      <w:r w:rsidRPr="00B24F5D">
        <w:rPr>
          <w:sz w:val="20"/>
          <w:szCs w:val="20"/>
        </w:rPr>
        <w:t xml:space="preserve"> </w:t>
      </w:r>
      <w:proofErr w:type="spellStart"/>
      <w:r w:rsidRPr="00B24F5D">
        <w:rPr>
          <w:sz w:val="20"/>
          <w:szCs w:val="20"/>
        </w:rPr>
        <w:t>siswa</w:t>
      </w:r>
      <w:proofErr w:type="spellEnd"/>
      <w:r w:rsidRPr="00B24F5D">
        <w:rPr>
          <w:sz w:val="20"/>
          <w:szCs w:val="20"/>
        </w:rPr>
        <w:t xml:space="preserve"> yang </w:t>
      </w:r>
      <w:proofErr w:type="spellStart"/>
      <w:r w:rsidRPr="00B24F5D">
        <w:rPr>
          <w:sz w:val="20"/>
          <w:szCs w:val="20"/>
        </w:rPr>
        <w:t>berada</w:t>
      </w:r>
      <w:proofErr w:type="spellEnd"/>
      <w:r w:rsidRPr="00B24F5D">
        <w:rPr>
          <w:sz w:val="20"/>
          <w:szCs w:val="20"/>
        </w:rPr>
        <w:t xml:space="preserve"> di </w:t>
      </w:r>
      <w:proofErr w:type="spellStart"/>
      <w:r w:rsidRPr="00B24F5D">
        <w:rPr>
          <w:sz w:val="20"/>
          <w:szCs w:val="20"/>
        </w:rPr>
        <w:t>kelas</w:t>
      </w:r>
      <w:proofErr w:type="spellEnd"/>
      <w:r w:rsidRPr="00B24F5D">
        <w:rPr>
          <w:sz w:val="20"/>
          <w:szCs w:val="20"/>
        </w:rPr>
        <w:t xml:space="preserve"> </w:t>
      </w:r>
      <w:r w:rsidRPr="00B24F5D">
        <w:rPr>
          <w:sz w:val="20"/>
          <w:szCs w:val="20"/>
          <w:lang w:val="id-ID"/>
        </w:rPr>
        <w:t>4, 5</w:t>
      </w:r>
      <w:r w:rsidRPr="00B24F5D">
        <w:rPr>
          <w:sz w:val="20"/>
          <w:szCs w:val="20"/>
        </w:rPr>
        <w:t xml:space="preserve"> dan </w:t>
      </w:r>
      <w:r w:rsidRPr="00B24F5D">
        <w:rPr>
          <w:sz w:val="20"/>
          <w:szCs w:val="20"/>
          <w:lang w:val="id-ID"/>
        </w:rPr>
        <w:t>6</w:t>
      </w:r>
      <w:r w:rsidRPr="00B24F5D">
        <w:rPr>
          <w:sz w:val="20"/>
          <w:szCs w:val="20"/>
        </w:rPr>
        <w:t xml:space="preserve"> </w:t>
      </w:r>
      <w:proofErr w:type="spellStart"/>
      <w:r w:rsidRPr="00B24F5D">
        <w:rPr>
          <w:sz w:val="20"/>
          <w:szCs w:val="20"/>
        </w:rPr>
        <w:t>sebanyak</w:t>
      </w:r>
      <w:proofErr w:type="spellEnd"/>
      <w:r w:rsidRPr="00B24F5D">
        <w:rPr>
          <w:sz w:val="20"/>
          <w:szCs w:val="20"/>
        </w:rPr>
        <w:t xml:space="preserve"> </w:t>
      </w:r>
      <w:r w:rsidRPr="00B24F5D">
        <w:rPr>
          <w:sz w:val="20"/>
          <w:szCs w:val="20"/>
          <w:lang w:val="id-ID"/>
        </w:rPr>
        <w:t>30</w:t>
      </w:r>
      <w:r w:rsidRPr="00B24F5D">
        <w:rPr>
          <w:sz w:val="20"/>
          <w:szCs w:val="20"/>
        </w:rPr>
        <w:t xml:space="preserve"> orang dan </w:t>
      </w:r>
      <w:proofErr w:type="spellStart"/>
      <w:r w:rsidRPr="00B24F5D">
        <w:rPr>
          <w:sz w:val="20"/>
          <w:szCs w:val="20"/>
        </w:rPr>
        <w:t>selama</w:t>
      </w:r>
      <w:proofErr w:type="spellEnd"/>
      <w:r w:rsidRPr="00B24F5D">
        <w:rPr>
          <w:sz w:val="20"/>
          <w:szCs w:val="20"/>
        </w:rPr>
        <w:t xml:space="preserve"> </w:t>
      </w:r>
      <w:proofErr w:type="spellStart"/>
      <w:r w:rsidRPr="00B24F5D">
        <w:rPr>
          <w:sz w:val="20"/>
          <w:szCs w:val="20"/>
        </w:rPr>
        <w:t>kegiatan</w:t>
      </w:r>
      <w:proofErr w:type="spellEnd"/>
      <w:r w:rsidRPr="00B24F5D">
        <w:rPr>
          <w:sz w:val="20"/>
          <w:szCs w:val="20"/>
        </w:rPr>
        <w:t xml:space="preserve"> </w:t>
      </w:r>
      <w:proofErr w:type="spellStart"/>
      <w:r w:rsidRPr="00B24F5D">
        <w:rPr>
          <w:sz w:val="20"/>
          <w:szCs w:val="20"/>
        </w:rPr>
        <w:t>pelatihan</w:t>
      </w:r>
      <w:proofErr w:type="spellEnd"/>
      <w:r w:rsidRPr="00B24F5D">
        <w:rPr>
          <w:sz w:val="20"/>
          <w:szCs w:val="20"/>
        </w:rPr>
        <w:t xml:space="preserve"> </w:t>
      </w:r>
      <w:proofErr w:type="spellStart"/>
      <w:r w:rsidRPr="00B24F5D">
        <w:rPr>
          <w:sz w:val="20"/>
          <w:szCs w:val="20"/>
        </w:rPr>
        <w:t>siswa</w:t>
      </w:r>
      <w:proofErr w:type="spellEnd"/>
      <w:r w:rsidRPr="00B24F5D">
        <w:rPr>
          <w:sz w:val="20"/>
          <w:szCs w:val="20"/>
        </w:rPr>
        <w:t xml:space="preserve"> </w:t>
      </w:r>
      <w:proofErr w:type="spellStart"/>
      <w:r w:rsidRPr="00B24F5D">
        <w:rPr>
          <w:sz w:val="20"/>
          <w:szCs w:val="20"/>
        </w:rPr>
        <w:t>dapat</w:t>
      </w:r>
      <w:proofErr w:type="spellEnd"/>
      <w:r w:rsidRPr="00B24F5D">
        <w:rPr>
          <w:sz w:val="20"/>
          <w:szCs w:val="20"/>
        </w:rPr>
        <w:t xml:space="preserve"> </w:t>
      </w:r>
      <w:proofErr w:type="spellStart"/>
      <w:r w:rsidRPr="00B24F5D">
        <w:rPr>
          <w:sz w:val="20"/>
          <w:szCs w:val="20"/>
        </w:rPr>
        <w:t>memperhatikan</w:t>
      </w:r>
      <w:proofErr w:type="spellEnd"/>
      <w:r w:rsidRPr="00B24F5D">
        <w:rPr>
          <w:sz w:val="20"/>
          <w:szCs w:val="20"/>
        </w:rPr>
        <w:t xml:space="preserve"> </w:t>
      </w:r>
      <w:proofErr w:type="spellStart"/>
      <w:r w:rsidRPr="00B24F5D">
        <w:rPr>
          <w:sz w:val="20"/>
          <w:szCs w:val="20"/>
        </w:rPr>
        <w:t>dengan</w:t>
      </w:r>
      <w:proofErr w:type="spellEnd"/>
      <w:r w:rsidRPr="00B24F5D">
        <w:rPr>
          <w:sz w:val="20"/>
          <w:szCs w:val="20"/>
        </w:rPr>
        <w:t xml:space="preserve"> </w:t>
      </w:r>
      <w:proofErr w:type="spellStart"/>
      <w:r w:rsidRPr="00B24F5D">
        <w:rPr>
          <w:sz w:val="20"/>
          <w:szCs w:val="20"/>
        </w:rPr>
        <w:t>baik</w:t>
      </w:r>
      <w:proofErr w:type="spellEnd"/>
      <w:r w:rsidRPr="00B24F5D">
        <w:rPr>
          <w:sz w:val="20"/>
          <w:szCs w:val="20"/>
        </w:rPr>
        <w:t xml:space="preserve"> </w:t>
      </w:r>
      <w:proofErr w:type="spellStart"/>
      <w:r w:rsidRPr="00B24F5D">
        <w:rPr>
          <w:sz w:val="20"/>
          <w:szCs w:val="20"/>
        </w:rPr>
        <w:t>serta</w:t>
      </w:r>
      <w:proofErr w:type="spellEnd"/>
      <w:r w:rsidRPr="00B24F5D">
        <w:rPr>
          <w:sz w:val="20"/>
          <w:szCs w:val="20"/>
        </w:rPr>
        <w:t xml:space="preserve"> </w:t>
      </w:r>
      <w:proofErr w:type="spellStart"/>
      <w:r w:rsidRPr="00B24F5D">
        <w:rPr>
          <w:sz w:val="20"/>
          <w:szCs w:val="20"/>
        </w:rPr>
        <w:t>mampu</w:t>
      </w:r>
      <w:proofErr w:type="spellEnd"/>
      <w:r w:rsidRPr="00B24F5D">
        <w:rPr>
          <w:sz w:val="20"/>
          <w:szCs w:val="20"/>
        </w:rPr>
        <w:t xml:space="preserve"> </w:t>
      </w:r>
      <w:proofErr w:type="spellStart"/>
      <w:r w:rsidRPr="00B24F5D">
        <w:rPr>
          <w:sz w:val="20"/>
          <w:szCs w:val="20"/>
        </w:rPr>
        <w:t>menciptakan</w:t>
      </w:r>
      <w:proofErr w:type="spellEnd"/>
      <w:r w:rsidRPr="00B24F5D">
        <w:rPr>
          <w:sz w:val="20"/>
          <w:szCs w:val="20"/>
        </w:rPr>
        <w:t xml:space="preserve"> </w:t>
      </w:r>
      <w:proofErr w:type="spellStart"/>
      <w:r w:rsidRPr="00B24F5D">
        <w:rPr>
          <w:sz w:val="20"/>
          <w:szCs w:val="20"/>
        </w:rPr>
        <w:t>suasana</w:t>
      </w:r>
      <w:proofErr w:type="spellEnd"/>
      <w:r w:rsidRPr="00B24F5D">
        <w:rPr>
          <w:sz w:val="20"/>
          <w:szCs w:val="20"/>
        </w:rPr>
        <w:t xml:space="preserve"> </w:t>
      </w:r>
      <w:proofErr w:type="spellStart"/>
      <w:r w:rsidRPr="00B24F5D">
        <w:rPr>
          <w:sz w:val="20"/>
          <w:szCs w:val="20"/>
        </w:rPr>
        <w:t>diskusi</w:t>
      </w:r>
      <w:proofErr w:type="spellEnd"/>
      <w:r w:rsidRPr="00B24F5D">
        <w:rPr>
          <w:sz w:val="20"/>
          <w:szCs w:val="20"/>
        </w:rPr>
        <w:t xml:space="preserve"> </w:t>
      </w:r>
      <w:proofErr w:type="spellStart"/>
      <w:r w:rsidRPr="00B24F5D">
        <w:rPr>
          <w:sz w:val="20"/>
          <w:szCs w:val="20"/>
        </w:rPr>
        <w:t>antara</w:t>
      </w:r>
      <w:proofErr w:type="spellEnd"/>
      <w:r w:rsidRPr="00B24F5D">
        <w:rPr>
          <w:sz w:val="20"/>
          <w:szCs w:val="20"/>
        </w:rPr>
        <w:t xml:space="preserve"> </w:t>
      </w:r>
      <w:proofErr w:type="spellStart"/>
      <w:r w:rsidRPr="00B24F5D">
        <w:rPr>
          <w:sz w:val="20"/>
          <w:szCs w:val="20"/>
        </w:rPr>
        <w:t>tim</w:t>
      </w:r>
      <w:proofErr w:type="spellEnd"/>
      <w:r w:rsidRPr="00B24F5D">
        <w:rPr>
          <w:sz w:val="20"/>
          <w:szCs w:val="20"/>
        </w:rPr>
        <w:t xml:space="preserve"> </w:t>
      </w:r>
      <w:proofErr w:type="spellStart"/>
      <w:r w:rsidRPr="00B24F5D">
        <w:rPr>
          <w:sz w:val="20"/>
          <w:szCs w:val="20"/>
        </w:rPr>
        <w:t>pengabdian</w:t>
      </w:r>
      <w:proofErr w:type="spellEnd"/>
      <w:r w:rsidRPr="00B24F5D">
        <w:rPr>
          <w:sz w:val="20"/>
          <w:szCs w:val="20"/>
        </w:rPr>
        <w:t xml:space="preserve"> </w:t>
      </w:r>
      <w:proofErr w:type="spellStart"/>
      <w:r w:rsidRPr="00B24F5D">
        <w:rPr>
          <w:sz w:val="20"/>
          <w:szCs w:val="20"/>
        </w:rPr>
        <w:t>masyarakat</w:t>
      </w:r>
      <w:proofErr w:type="spellEnd"/>
      <w:r w:rsidRPr="00B24F5D">
        <w:rPr>
          <w:sz w:val="20"/>
          <w:szCs w:val="20"/>
        </w:rPr>
        <w:t xml:space="preserve"> dan </w:t>
      </w:r>
      <w:proofErr w:type="spellStart"/>
      <w:r w:rsidRPr="00B24F5D">
        <w:rPr>
          <w:sz w:val="20"/>
          <w:szCs w:val="20"/>
        </w:rPr>
        <w:t>siswa</w:t>
      </w:r>
      <w:proofErr w:type="spellEnd"/>
      <w:r w:rsidRPr="00B24F5D">
        <w:rPr>
          <w:sz w:val="20"/>
          <w:szCs w:val="20"/>
        </w:rPr>
        <w:t xml:space="preserve">.  </w:t>
      </w:r>
      <w:proofErr w:type="spellStart"/>
      <w:r w:rsidRPr="00B24F5D">
        <w:rPr>
          <w:sz w:val="20"/>
          <w:szCs w:val="20"/>
        </w:rPr>
        <w:t>Selain</w:t>
      </w:r>
      <w:proofErr w:type="spellEnd"/>
      <w:r w:rsidRPr="00B24F5D">
        <w:rPr>
          <w:sz w:val="20"/>
          <w:szCs w:val="20"/>
        </w:rPr>
        <w:t xml:space="preserve"> </w:t>
      </w:r>
      <w:proofErr w:type="spellStart"/>
      <w:r w:rsidRPr="00B24F5D">
        <w:rPr>
          <w:sz w:val="20"/>
          <w:szCs w:val="20"/>
        </w:rPr>
        <w:t>menggunakan</w:t>
      </w:r>
      <w:proofErr w:type="spellEnd"/>
      <w:r w:rsidRPr="00B24F5D">
        <w:rPr>
          <w:sz w:val="20"/>
          <w:szCs w:val="20"/>
        </w:rPr>
        <w:t xml:space="preserve"> </w:t>
      </w:r>
      <w:proofErr w:type="spellStart"/>
      <w:r w:rsidRPr="00B24F5D">
        <w:rPr>
          <w:sz w:val="20"/>
          <w:szCs w:val="20"/>
        </w:rPr>
        <w:t>metode</w:t>
      </w:r>
      <w:proofErr w:type="spellEnd"/>
      <w:r w:rsidRPr="00B24F5D">
        <w:rPr>
          <w:sz w:val="20"/>
          <w:szCs w:val="20"/>
        </w:rPr>
        <w:t xml:space="preserve"> </w:t>
      </w:r>
      <w:proofErr w:type="spellStart"/>
      <w:r w:rsidRPr="00B24F5D">
        <w:rPr>
          <w:sz w:val="20"/>
          <w:szCs w:val="20"/>
        </w:rPr>
        <w:t>ceramah</w:t>
      </w:r>
      <w:proofErr w:type="spellEnd"/>
      <w:r w:rsidRPr="00B24F5D">
        <w:rPr>
          <w:sz w:val="20"/>
          <w:szCs w:val="20"/>
        </w:rPr>
        <w:t xml:space="preserve"> dan </w:t>
      </w:r>
      <w:proofErr w:type="spellStart"/>
      <w:r w:rsidRPr="00B24F5D">
        <w:rPr>
          <w:sz w:val="20"/>
          <w:szCs w:val="20"/>
        </w:rPr>
        <w:t>diskusi</w:t>
      </w:r>
      <w:proofErr w:type="spellEnd"/>
      <w:r w:rsidRPr="00B24F5D">
        <w:rPr>
          <w:sz w:val="20"/>
          <w:szCs w:val="20"/>
        </w:rPr>
        <w:t xml:space="preserve">, </w:t>
      </w:r>
      <w:proofErr w:type="spellStart"/>
      <w:r w:rsidRPr="00B24F5D">
        <w:rPr>
          <w:sz w:val="20"/>
          <w:szCs w:val="20"/>
        </w:rPr>
        <w:t>tim</w:t>
      </w:r>
      <w:proofErr w:type="spellEnd"/>
      <w:r w:rsidRPr="00B24F5D">
        <w:rPr>
          <w:sz w:val="20"/>
          <w:szCs w:val="20"/>
        </w:rPr>
        <w:t xml:space="preserve"> </w:t>
      </w:r>
      <w:proofErr w:type="spellStart"/>
      <w:r w:rsidRPr="00B24F5D">
        <w:rPr>
          <w:sz w:val="20"/>
          <w:szCs w:val="20"/>
        </w:rPr>
        <w:t>pengabdian</w:t>
      </w:r>
      <w:proofErr w:type="spellEnd"/>
      <w:r w:rsidRPr="00B24F5D">
        <w:rPr>
          <w:sz w:val="20"/>
          <w:szCs w:val="20"/>
        </w:rPr>
        <w:t xml:space="preserve"> </w:t>
      </w:r>
      <w:proofErr w:type="spellStart"/>
      <w:r w:rsidRPr="00B24F5D">
        <w:rPr>
          <w:sz w:val="20"/>
          <w:szCs w:val="20"/>
        </w:rPr>
        <w:t>masyarakat</w:t>
      </w:r>
      <w:proofErr w:type="spellEnd"/>
      <w:r w:rsidRPr="00B24F5D">
        <w:rPr>
          <w:sz w:val="20"/>
          <w:szCs w:val="20"/>
        </w:rPr>
        <w:t xml:space="preserve"> juga </w:t>
      </w:r>
      <w:proofErr w:type="spellStart"/>
      <w:r w:rsidRPr="00B24F5D">
        <w:rPr>
          <w:sz w:val="20"/>
          <w:szCs w:val="20"/>
        </w:rPr>
        <w:t>mensimulasikan</w:t>
      </w:r>
      <w:proofErr w:type="spellEnd"/>
      <w:r w:rsidRPr="00B24F5D">
        <w:rPr>
          <w:sz w:val="20"/>
          <w:szCs w:val="20"/>
        </w:rPr>
        <w:t xml:space="preserve"> </w:t>
      </w:r>
      <w:proofErr w:type="spellStart"/>
      <w:r w:rsidRPr="00B24F5D">
        <w:rPr>
          <w:sz w:val="20"/>
          <w:szCs w:val="20"/>
        </w:rPr>
        <w:t>secara</w:t>
      </w:r>
      <w:proofErr w:type="spellEnd"/>
      <w:r w:rsidRPr="00B24F5D">
        <w:rPr>
          <w:sz w:val="20"/>
          <w:szCs w:val="20"/>
        </w:rPr>
        <w:t xml:space="preserve"> </w:t>
      </w:r>
      <w:proofErr w:type="spellStart"/>
      <w:r w:rsidRPr="00B24F5D">
        <w:rPr>
          <w:sz w:val="20"/>
          <w:szCs w:val="20"/>
        </w:rPr>
        <w:t>langsung</w:t>
      </w:r>
      <w:proofErr w:type="spellEnd"/>
      <w:r w:rsidRPr="00B24F5D">
        <w:rPr>
          <w:sz w:val="20"/>
          <w:szCs w:val="20"/>
        </w:rPr>
        <w:t xml:space="preserve"> </w:t>
      </w:r>
      <w:proofErr w:type="spellStart"/>
      <w:r w:rsidRPr="00B24F5D">
        <w:rPr>
          <w:sz w:val="20"/>
          <w:szCs w:val="20"/>
        </w:rPr>
        <w:t>hal-hal</w:t>
      </w:r>
      <w:proofErr w:type="spellEnd"/>
      <w:r w:rsidRPr="00B24F5D">
        <w:rPr>
          <w:sz w:val="20"/>
          <w:szCs w:val="20"/>
        </w:rPr>
        <w:t xml:space="preserve"> yang </w:t>
      </w:r>
      <w:proofErr w:type="spellStart"/>
      <w:r w:rsidRPr="00B24F5D">
        <w:rPr>
          <w:sz w:val="20"/>
          <w:szCs w:val="20"/>
        </w:rPr>
        <w:t>berhubungan</w:t>
      </w:r>
      <w:proofErr w:type="spellEnd"/>
      <w:r w:rsidRPr="00B24F5D">
        <w:rPr>
          <w:sz w:val="20"/>
          <w:szCs w:val="20"/>
        </w:rPr>
        <w:t xml:space="preserve"> </w:t>
      </w:r>
      <w:proofErr w:type="spellStart"/>
      <w:r w:rsidRPr="00B24F5D">
        <w:rPr>
          <w:sz w:val="20"/>
          <w:szCs w:val="20"/>
        </w:rPr>
        <w:t>dengan</w:t>
      </w:r>
      <w:proofErr w:type="spellEnd"/>
      <w:r w:rsidRPr="00B24F5D">
        <w:rPr>
          <w:sz w:val="20"/>
          <w:szCs w:val="20"/>
        </w:rPr>
        <w:t xml:space="preserve"> </w:t>
      </w:r>
      <w:proofErr w:type="spellStart"/>
      <w:r w:rsidRPr="00B24F5D">
        <w:rPr>
          <w:sz w:val="20"/>
          <w:szCs w:val="20"/>
        </w:rPr>
        <w:t>tindakan</w:t>
      </w:r>
      <w:proofErr w:type="spellEnd"/>
      <w:r w:rsidRPr="00B24F5D">
        <w:rPr>
          <w:sz w:val="20"/>
          <w:szCs w:val="20"/>
        </w:rPr>
        <w:t xml:space="preserve"> </w:t>
      </w:r>
      <w:proofErr w:type="spellStart"/>
      <w:r w:rsidRPr="00B24F5D">
        <w:rPr>
          <w:sz w:val="20"/>
          <w:szCs w:val="20"/>
        </w:rPr>
        <w:t>seperti</w:t>
      </w:r>
      <w:proofErr w:type="spellEnd"/>
      <w:r w:rsidRPr="00B24F5D">
        <w:rPr>
          <w:sz w:val="20"/>
          <w:szCs w:val="20"/>
        </w:rPr>
        <w:t xml:space="preserve">: P3K, </w:t>
      </w:r>
      <w:proofErr w:type="spellStart"/>
      <w:r w:rsidRPr="00B24F5D">
        <w:rPr>
          <w:sz w:val="20"/>
          <w:szCs w:val="20"/>
        </w:rPr>
        <w:t>pengukuran</w:t>
      </w:r>
      <w:proofErr w:type="spellEnd"/>
      <w:r w:rsidRPr="00B24F5D">
        <w:rPr>
          <w:sz w:val="20"/>
          <w:szCs w:val="20"/>
        </w:rPr>
        <w:t xml:space="preserve"> BB, TB dan </w:t>
      </w:r>
      <w:proofErr w:type="spellStart"/>
      <w:r w:rsidRPr="00B24F5D">
        <w:rPr>
          <w:sz w:val="20"/>
          <w:szCs w:val="20"/>
        </w:rPr>
        <w:t>cuci</w:t>
      </w:r>
      <w:proofErr w:type="spellEnd"/>
      <w:r w:rsidRPr="00B24F5D">
        <w:rPr>
          <w:sz w:val="20"/>
          <w:szCs w:val="20"/>
        </w:rPr>
        <w:t xml:space="preserve"> </w:t>
      </w:r>
      <w:proofErr w:type="spellStart"/>
      <w:r w:rsidRPr="00B24F5D">
        <w:rPr>
          <w:sz w:val="20"/>
          <w:szCs w:val="20"/>
        </w:rPr>
        <w:t>tangan</w:t>
      </w:r>
      <w:proofErr w:type="spellEnd"/>
      <w:r w:rsidRPr="00B24F5D">
        <w:rPr>
          <w:sz w:val="20"/>
          <w:szCs w:val="20"/>
        </w:rPr>
        <w:t xml:space="preserve">.  Tim </w:t>
      </w:r>
      <w:proofErr w:type="spellStart"/>
      <w:r w:rsidRPr="00B24F5D">
        <w:rPr>
          <w:sz w:val="20"/>
          <w:szCs w:val="20"/>
        </w:rPr>
        <w:t>pengabdian</w:t>
      </w:r>
      <w:proofErr w:type="spellEnd"/>
      <w:r w:rsidRPr="00B24F5D">
        <w:rPr>
          <w:sz w:val="20"/>
          <w:szCs w:val="20"/>
        </w:rPr>
        <w:t xml:space="preserve"> </w:t>
      </w:r>
      <w:proofErr w:type="spellStart"/>
      <w:r w:rsidRPr="00B24F5D">
        <w:rPr>
          <w:sz w:val="20"/>
          <w:szCs w:val="20"/>
        </w:rPr>
        <w:t>masyarakat</w:t>
      </w:r>
      <w:proofErr w:type="spellEnd"/>
      <w:r w:rsidRPr="00B24F5D">
        <w:rPr>
          <w:sz w:val="20"/>
          <w:szCs w:val="20"/>
        </w:rPr>
        <w:t xml:space="preserve"> juga </w:t>
      </w:r>
      <w:proofErr w:type="spellStart"/>
      <w:r w:rsidRPr="00B24F5D">
        <w:rPr>
          <w:sz w:val="20"/>
          <w:szCs w:val="20"/>
        </w:rPr>
        <w:t>menyajikan</w:t>
      </w:r>
      <w:proofErr w:type="spellEnd"/>
      <w:r w:rsidRPr="00B24F5D">
        <w:rPr>
          <w:sz w:val="20"/>
          <w:szCs w:val="20"/>
        </w:rPr>
        <w:t xml:space="preserve"> </w:t>
      </w:r>
      <w:proofErr w:type="spellStart"/>
      <w:r w:rsidRPr="00B24F5D">
        <w:rPr>
          <w:sz w:val="20"/>
          <w:szCs w:val="20"/>
        </w:rPr>
        <w:t>materi</w:t>
      </w:r>
      <w:proofErr w:type="spellEnd"/>
      <w:r w:rsidRPr="00B24F5D">
        <w:rPr>
          <w:sz w:val="20"/>
          <w:szCs w:val="20"/>
        </w:rPr>
        <w:t xml:space="preserve"> </w:t>
      </w:r>
      <w:proofErr w:type="spellStart"/>
      <w:r w:rsidRPr="00B24F5D">
        <w:rPr>
          <w:sz w:val="20"/>
          <w:szCs w:val="20"/>
        </w:rPr>
        <w:t>menggunakan</w:t>
      </w:r>
      <w:proofErr w:type="spellEnd"/>
      <w:r w:rsidRPr="00B24F5D">
        <w:rPr>
          <w:sz w:val="20"/>
          <w:szCs w:val="20"/>
        </w:rPr>
        <w:t xml:space="preserve"> leaflet dan </w:t>
      </w:r>
      <w:proofErr w:type="spellStart"/>
      <w:r w:rsidRPr="00B24F5D">
        <w:rPr>
          <w:sz w:val="20"/>
          <w:szCs w:val="20"/>
        </w:rPr>
        <w:t>gambar-gambar</w:t>
      </w:r>
      <w:proofErr w:type="spellEnd"/>
      <w:r w:rsidRPr="00B24F5D">
        <w:rPr>
          <w:sz w:val="20"/>
          <w:szCs w:val="20"/>
        </w:rPr>
        <w:t xml:space="preserve">, </w:t>
      </w:r>
      <w:proofErr w:type="spellStart"/>
      <w:r w:rsidRPr="00B24F5D">
        <w:rPr>
          <w:sz w:val="20"/>
          <w:szCs w:val="20"/>
        </w:rPr>
        <w:t>sehingga</w:t>
      </w:r>
      <w:proofErr w:type="spellEnd"/>
      <w:r w:rsidRPr="00B24F5D">
        <w:rPr>
          <w:sz w:val="20"/>
          <w:szCs w:val="20"/>
        </w:rPr>
        <w:t xml:space="preserve"> </w:t>
      </w:r>
      <w:proofErr w:type="spellStart"/>
      <w:r w:rsidRPr="00B24F5D">
        <w:rPr>
          <w:sz w:val="20"/>
          <w:szCs w:val="20"/>
        </w:rPr>
        <w:t>menjadikan</w:t>
      </w:r>
      <w:proofErr w:type="spellEnd"/>
      <w:r w:rsidRPr="00B24F5D">
        <w:rPr>
          <w:sz w:val="20"/>
          <w:szCs w:val="20"/>
        </w:rPr>
        <w:t xml:space="preserve"> </w:t>
      </w:r>
      <w:proofErr w:type="spellStart"/>
      <w:r w:rsidRPr="00B24F5D">
        <w:rPr>
          <w:sz w:val="20"/>
          <w:szCs w:val="20"/>
        </w:rPr>
        <w:t>daya</w:t>
      </w:r>
      <w:proofErr w:type="spellEnd"/>
      <w:r w:rsidRPr="00B24F5D">
        <w:rPr>
          <w:sz w:val="20"/>
          <w:szCs w:val="20"/>
        </w:rPr>
        <w:t xml:space="preserve"> </w:t>
      </w:r>
      <w:proofErr w:type="spellStart"/>
      <w:r w:rsidRPr="00B24F5D">
        <w:rPr>
          <w:sz w:val="20"/>
          <w:szCs w:val="20"/>
        </w:rPr>
        <w:t>tarik</w:t>
      </w:r>
      <w:proofErr w:type="spellEnd"/>
      <w:r w:rsidRPr="00B24F5D">
        <w:rPr>
          <w:sz w:val="20"/>
          <w:szCs w:val="20"/>
        </w:rPr>
        <w:t xml:space="preserve"> </w:t>
      </w:r>
      <w:proofErr w:type="spellStart"/>
      <w:r w:rsidRPr="00B24F5D">
        <w:rPr>
          <w:sz w:val="20"/>
          <w:szCs w:val="20"/>
        </w:rPr>
        <w:t>tersendiri</w:t>
      </w:r>
      <w:proofErr w:type="spellEnd"/>
      <w:r w:rsidRPr="00B24F5D">
        <w:rPr>
          <w:sz w:val="20"/>
          <w:szCs w:val="20"/>
        </w:rPr>
        <w:t xml:space="preserve"> </w:t>
      </w:r>
      <w:proofErr w:type="spellStart"/>
      <w:r w:rsidRPr="00B24F5D">
        <w:rPr>
          <w:sz w:val="20"/>
          <w:szCs w:val="20"/>
        </w:rPr>
        <w:t>bagi</w:t>
      </w:r>
      <w:proofErr w:type="spellEnd"/>
      <w:r w:rsidRPr="00B24F5D">
        <w:rPr>
          <w:sz w:val="20"/>
          <w:szCs w:val="20"/>
        </w:rPr>
        <w:t xml:space="preserve"> </w:t>
      </w:r>
      <w:proofErr w:type="spellStart"/>
      <w:r w:rsidRPr="00B24F5D">
        <w:rPr>
          <w:sz w:val="20"/>
          <w:szCs w:val="20"/>
        </w:rPr>
        <w:t>siswa</w:t>
      </w:r>
      <w:proofErr w:type="spellEnd"/>
      <w:r w:rsidRPr="00B24F5D">
        <w:rPr>
          <w:sz w:val="20"/>
          <w:szCs w:val="20"/>
        </w:rPr>
        <w:t xml:space="preserve"> </w:t>
      </w:r>
      <w:proofErr w:type="spellStart"/>
      <w:r w:rsidRPr="00B24F5D">
        <w:rPr>
          <w:sz w:val="20"/>
          <w:szCs w:val="20"/>
        </w:rPr>
        <w:t>untuk</w:t>
      </w:r>
      <w:proofErr w:type="spellEnd"/>
      <w:r w:rsidRPr="00B24F5D">
        <w:rPr>
          <w:sz w:val="20"/>
          <w:szCs w:val="20"/>
        </w:rPr>
        <w:t xml:space="preserve"> </w:t>
      </w:r>
      <w:proofErr w:type="spellStart"/>
      <w:r w:rsidRPr="00B24F5D">
        <w:rPr>
          <w:sz w:val="20"/>
          <w:szCs w:val="20"/>
        </w:rPr>
        <w:t>lebih</w:t>
      </w:r>
      <w:proofErr w:type="spellEnd"/>
      <w:r w:rsidRPr="00B24F5D">
        <w:rPr>
          <w:sz w:val="20"/>
          <w:szCs w:val="20"/>
        </w:rPr>
        <w:t xml:space="preserve"> </w:t>
      </w:r>
      <w:proofErr w:type="spellStart"/>
      <w:r w:rsidRPr="00B24F5D">
        <w:rPr>
          <w:sz w:val="20"/>
          <w:szCs w:val="20"/>
        </w:rPr>
        <w:t>memahami</w:t>
      </w:r>
      <w:proofErr w:type="spellEnd"/>
      <w:r w:rsidRPr="00B24F5D">
        <w:rPr>
          <w:sz w:val="20"/>
          <w:szCs w:val="20"/>
        </w:rPr>
        <w:t xml:space="preserve"> </w:t>
      </w:r>
      <w:proofErr w:type="spellStart"/>
      <w:r w:rsidRPr="00B24F5D">
        <w:rPr>
          <w:sz w:val="20"/>
          <w:szCs w:val="20"/>
        </w:rPr>
        <w:t>materi</w:t>
      </w:r>
      <w:proofErr w:type="spellEnd"/>
      <w:r w:rsidRPr="00B24F5D">
        <w:rPr>
          <w:sz w:val="20"/>
          <w:szCs w:val="20"/>
        </w:rPr>
        <w:t xml:space="preserve"> yang </w:t>
      </w:r>
      <w:proofErr w:type="spellStart"/>
      <w:r w:rsidRPr="00B24F5D">
        <w:rPr>
          <w:sz w:val="20"/>
          <w:szCs w:val="20"/>
        </w:rPr>
        <w:t>diberikan</w:t>
      </w:r>
      <w:proofErr w:type="spellEnd"/>
      <w:r w:rsidRPr="00B24F5D">
        <w:rPr>
          <w:sz w:val="20"/>
          <w:szCs w:val="20"/>
        </w:rPr>
        <w:t xml:space="preserve">.  Tim </w:t>
      </w:r>
      <w:proofErr w:type="spellStart"/>
      <w:r w:rsidRPr="00B24F5D">
        <w:rPr>
          <w:sz w:val="20"/>
          <w:szCs w:val="20"/>
        </w:rPr>
        <w:t>pengabdian</w:t>
      </w:r>
      <w:proofErr w:type="spellEnd"/>
      <w:r w:rsidRPr="00B24F5D">
        <w:rPr>
          <w:sz w:val="20"/>
          <w:szCs w:val="20"/>
        </w:rPr>
        <w:t xml:space="preserve"> </w:t>
      </w:r>
      <w:proofErr w:type="spellStart"/>
      <w:r w:rsidRPr="00B24F5D">
        <w:rPr>
          <w:sz w:val="20"/>
          <w:szCs w:val="20"/>
        </w:rPr>
        <w:t>masyarakat</w:t>
      </w:r>
      <w:proofErr w:type="spellEnd"/>
      <w:r w:rsidRPr="00B24F5D">
        <w:rPr>
          <w:sz w:val="20"/>
          <w:szCs w:val="20"/>
        </w:rPr>
        <w:t xml:space="preserve"> juga </w:t>
      </w:r>
      <w:proofErr w:type="spellStart"/>
      <w:r w:rsidRPr="00B24F5D">
        <w:rPr>
          <w:sz w:val="20"/>
          <w:szCs w:val="20"/>
        </w:rPr>
        <w:t>menggunakan</w:t>
      </w:r>
      <w:proofErr w:type="spellEnd"/>
      <w:r w:rsidRPr="00B24F5D">
        <w:rPr>
          <w:sz w:val="20"/>
          <w:szCs w:val="20"/>
        </w:rPr>
        <w:t xml:space="preserve"> </w:t>
      </w:r>
      <w:proofErr w:type="spellStart"/>
      <w:r w:rsidRPr="00B24F5D">
        <w:rPr>
          <w:sz w:val="20"/>
          <w:szCs w:val="20"/>
        </w:rPr>
        <w:t>bahasa</w:t>
      </w:r>
      <w:proofErr w:type="spellEnd"/>
      <w:r w:rsidRPr="00B24F5D">
        <w:rPr>
          <w:sz w:val="20"/>
          <w:szCs w:val="20"/>
        </w:rPr>
        <w:t xml:space="preserve"> </w:t>
      </w:r>
      <w:proofErr w:type="spellStart"/>
      <w:r w:rsidRPr="00B24F5D">
        <w:rPr>
          <w:sz w:val="20"/>
          <w:szCs w:val="20"/>
        </w:rPr>
        <w:t>sederhana</w:t>
      </w:r>
      <w:proofErr w:type="spellEnd"/>
      <w:r w:rsidRPr="00B24F5D">
        <w:rPr>
          <w:sz w:val="20"/>
          <w:szCs w:val="20"/>
        </w:rPr>
        <w:t xml:space="preserve"> yang </w:t>
      </w:r>
      <w:proofErr w:type="spellStart"/>
      <w:r w:rsidRPr="00B24F5D">
        <w:rPr>
          <w:sz w:val="20"/>
          <w:szCs w:val="20"/>
        </w:rPr>
        <w:t>mudah</w:t>
      </w:r>
      <w:proofErr w:type="spellEnd"/>
      <w:r w:rsidRPr="00B24F5D">
        <w:rPr>
          <w:sz w:val="20"/>
          <w:szCs w:val="20"/>
        </w:rPr>
        <w:t xml:space="preserve"> </w:t>
      </w:r>
      <w:proofErr w:type="spellStart"/>
      <w:r w:rsidRPr="00B24F5D">
        <w:rPr>
          <w:sz w:val="20"/>
          <w:szCs w:val="20"/>
        </w:rPr>
        <w:t>dimengerti</w:t>
      </w:r>
      <w:proofErr w:type="spellEnd"/>
      <w:r w:rsidRPr="00B24F5D">
        <w:rPr>
          <w:sz w:val="20"/>
          <w:szCs w:val="20"/>
        </w:rPr>
        <w:t xml:space="preserve"> </w:t>
      </w:r>
      <w:proofErr w:type="spellStart"/>
      <w:r w:rsidRPr="00B24F5D">
        <w:rPr>
          <w:sz w:val="20"/>
          <w:szCs w:val="20"/>
        </w:rPr>
        <w:t>sehingga</w:t>
      </w:r>
      <w:proofErr w:type="spellEnd"/>
      <w:r w:rsidRPr="00B24F5D">
        <w:rPr>
          <w:sz w:val="20"/>
          <w:szCs w:val="20"/>
        </w:rPr>
        <w:t xml:space="preserve"> </w:t>
      </w:r>
      <w:proofErr w:type="spellStart"/>
      <w:r w:rsidRPr="00B24F5D">
        <w:rPr>
          <w:sz w:val="20"/>
          <w:szCs w:val="20"/>
        </w:rPr>
        <w:t>membuat</w:t>
      </w:r>
      <w:proofErr w:type="spellEnd"/>
      <w:r w:rsidRPr="00B24F5D">
        <w:rPr>
          <w:sz w:val="20"/>
          <w:szCs w:val="20"/>
        </w:rPr>
        <w:t xml:space="preserve"> </w:t>
      </w:r>
      <w:proofErr w:type="spellStart"/>
      <w:r w:rsidRPr="00B24F5D">
        <w:rPr>
          <w:sz w:val="20"/>
          <w:szCs w:val="20"/>
        </w:rPr>
        <w:t>siswa</w:t>
      </w:r>
      <w:proofErr w:type="spellEnd"/>
      <w:r w:rsidRPr="00B24F5D">
        <w:rPr>
          <w:sz w:val="20"/>
          <w:szCs w:val="20"/>
        </w:rPr>
        <w:t xml:space="preserve"> </w:t>
      </w:r>
      <w:proofErr w:type="spellStart"/>
      <w:r w:rsidRPr="00B24F5D">
        <w:rPr>
          <w:sz w:val="20"/>
          <w:szCs w:val="20"/>
        </w:rPr>
        <w:t>lebih</w:t>
      </w:r>
      <w:proofErr w:type="spellEnd"/>
      <w:r w:rsidRPr="00B24F5D">
        <w:rPr>
          <w:sz w:val="20"/>
          <w:szCs w:val="20"/>
        </w:rPr>
        <w:t xml:space="preserve"> </w:t>
      </w:r>
      <w:proofErr w:type="spellStart"/>
      <w:r w:rsidRPr="00B24F5D">
        <w:rPr>
          <w:sz w:val="20"/>
          <w:szCs w:val="20"/>
        </w:rPr>
        <w:t>mudah</w:t>
      </w:r>
      <w:proofErr w:type="spellEnd"/>
      <w:r w:rsidRPr="00B24F5D">
        <w:rPr>
          <w:sz w:val="20"/>
          <w:szCs w:val="20"/>
        </w:rPr>
        <w:t xml:space="preserve"> </w:t>
      </w:r>
      <w:proofErr w:type="spellStart"/>
      <w:r w:rsidRPr="00B24F5D">
        <w:rPr>
          <w:sz w:val="20"/>
          <w:szCs w:val="20"/>
        </w:rPr>
        <w:t>memahami</w:t>
      </w:r>
      <w:proofErr w:type="spellEnd"/>
      <w:r w:rsidRPr="00B24F5D">
        <w:rPr>
          <w:sz w:val="20"/>
          <w:szCs w:val="20"/>
        </w:rPr>
        <w:t xml:space="preserve"> </w:t>
      </w:r>
      <w:proofErr w:type="spellStart"/>
      <w:r w:rsidRPr="00B24F5D">
        <w:rPr>
          <w:sz w:val="20"/>
          <w:szCs w:val="20"/>
        </w:rPr>
        <w:t>materi</w:t>
      </w:r>
      <w:proofErr w:type="spellEnd"/>
      <w:r w:rsidRPr="00B24F5D">
        <w:rPr>
          <w:sz w:val="20"/>
          <w:szCs w:val="20"/>
        </w:rPr>
        <w:t xml:space="preserve"> yang </w:t>
      </w:r>
      <w:proofErr w:type="spellStart"/>
      <w:r w:rsidRPr="00B24F5D">
        <w:rPr>
          <w:sz w:val="20"/>
          <w:szCs w:val="20"/>
        </w:rPr>
        <w:t>diberikan</w:t>
      </w:r>
      <w:proofErr w:type="spellEnd"/>
      <w:r w:rsidRPr="00B24F5D">
        <w:rPr>
          <w:sz w:val="20"/>
          <w:szCs w:val="20"/>
        </w:rPr>
        <w:t>.</w:t>
      </w:r>
      <w:r w:rsidR="0073458A">
        <w:rPr>
          <w:sz w:val="20"/>
          <w:szCs w:val="20"/>
        </w:rPr>
        <w:t xml:space="preserve">  </w:t>
      </w:r>
      <w:proofErr w:type="spellStart"/>
      <w:r w:rsidR="0073458A">
        <w:rPr>
          <w:sz w:val="20"/>
          <w:szCs w:val="20"/>
        </w:rPr>
        <w:t>Dengan</w:t>
      </w:r>
      <w:proofErr w:type="spellEnd"/>
      <w:r w:rsidR="0073458A">
        <w:rPr>
          <w:sz w:val="20"/>
          <w:szCs w:val="20"/>
        </w:rPr>
        <w:t xml:space="preserve"> </w:t>
      </w:r>
      <w:proofErr w:type="spellStart"/>
      <w:r w:rsidR="0073458A">
        <w:rPr>
          <w:sz w:val="20"/>
          <w:szCs w:val="20"/>
        </w:rPr>
        <w:t>adanya</w:t>
      </w:r>
      <w:proofErr w:type="spellEnd"/>
      <w:r w:rsidR="0073458A">
        <w:rPr>
          <w:sz w:val="20"/>
          <w:szCs w:val="20"/>
        </w:rPr>
        <w:t xml:space="preserve"> </w:t>
      </w:r>
      <w:proofErr w:type="spellStart"/>
      <w:r w:rsidR="0073458A">
        <w:rPr>
          <w:sz w:val="20"/>
          <w:szCs w:val="20"/>
        </w:rPr>
        <w:t>simulasi</w:t>
      </w:r>
      <w:proofErr w:type="spellEnd"/>
      <w:r w:rsidR="0073458A">
        <w:rPr>
          <w:sz w:val="20"/>
          <w:szCs w:val="20"/>
        </w:rPr>
        <w:t xml:space="preserve"> </w:t>
      </w:r>
      <w:proofErr w:type="spellStart"/>
      <w:r w:rsidR="0073458A">
        <w:rPr>
          <w:sz w:val="20"/>
          <w:szCs w:val="20"/>
        </w:rPr>
        <w:t>saat</w:t>
      </w:r>
      <w:proofErr w:type="spellEnd"/>
      <w:r w:rsidR="0073458A">
        <w:rPr>
          <w:sz w:val="20"/>
          <w:szCs w:val="20"/>
        </w:rPr>
        <w:t xml:space="preserve"> </w:t>
      </w:r>
      <w:proofErr w:type="spellStart"/>
      <w:r w:rsidR="0073458A">
        <w:rPr>
          <w:sz w:val="20"/>
          <w:szCs w:val="20"/>
        </w:rPr>
        <w:t>pemberian</w:t>
      </w:r>
      <w:proofErr w:type="spellEnd"/>
      <w:r w:rsidR="0073458A">
        <w:rPr>
          <w:sz w:val="20"/>
          <w:szCs w:val="20"/>
        </w:rPr>
        <w:t xml:space="preserve"> </w:t>
      </w:r>
      <w:proofErr w:type="spellStart"/>
      <w:r w:rsidR="0073458A">
        <w:rPr>
          <w:sz w:val="20"/>
          <w:szCs w:val="20"/>
        </w:rPr>
        <w:t>materi</w:t>
      </w:r>
      <w:proofErr w:type="spellEnd"/>
      <w:r w:rsidR="0073458A">
        <w:rPr>
          <w:sz w:val="20"/>
          <w:szCs w:val="20"/>
        </w:rPr>
        <w:t xml:space="preserve">, </w:t>
      </w:r>
      <w:proofErr w:type="spellStart"/>
      <w:r w:rsidR="0073458A">
        <w:rPr>
          <w:sz w:val="20"/>
          <w:szCs w:val="20"/>
        </w:rPr>
        <w:t>dapat</w:t>
      </w:r>
      <w:proofErr w:type="spellEnd"/>
      <w:r w:rsidR="0073458A">
        <w:rPr>
          <w:sz w:val="20"/>
          <w:szCs w:val="20"/>
        </w:rPr>
        <w:t xml:space="preserve">, </w:t>
      </w:r>
      <w:proofErr w:type="spellStart"/>
      <w:r w:rsidR="0073458A">
        <w:rPr>
          <w:sz w:val="20"/>
          <w:szCs w:val="20"/>
        </w:rPr>
        <w:t>meningkatkan</w:t>
      </w:r>
      <w:proofErr w:type="spellEnd"/>
      <w:r w:rsidR="0073458A">
        <w:rPr>
          <w:sz w:val="20"/>
          <w:szCs w:val="20"/>
        </w:rPr>
        <w:t xml:space="preserve"> </w:t>
      </w:r>
      <w:proofErr w:type="spellStart"/>
      <w:r w:rsidR="0073458A">
        <w:rPr>
          <w:sz w:val="20"/>
          <w:szCs w:val="20"/>
        </w:rPr>
        <w:t>keterampilan</w:t>
      </w:r>
      <w:proofErr w:type="spellEnd"/>
      <w:r w:rsidR="0073458A">
        <w:rPr>
          <w:sz w:val="20"/>
          <w:szCs w:val="20"/>
        </w:rPr>
        <w:t xml:space="preserve"> </w:t>
      </w:r>
      <w:proofErr w:type="spellStart"/>
      <w:r w:rsidR="0073458A">
        <w:rPr>
          <w:sz w:val="20"/>
          <w:szCs w:val="20"/>
        </w:rPr>
        <w:t>siswa</w:t>
      </w:r>
      <w:proofErr w:type="spellEnd"/>
      <w:r w:rsidR="0073458A">
        <w:rPr>
          <w:sz w:val="20"/>
          <w:szCs w:val="20"/>
        </w:rPr>
        <w:t xml:space="preserve"> </w:t>
      </w:r>
      <w:proofErr w:type="spellStart"/>
      <w:r w:rsidR="0073458A">
        <w:rPr>
          <w:sz w:val="20"/>
          <w:szCs w:val="20"/>
        </w:rPr>
        <w:t>dalam</w:t>
      </w:r>
      <w:proofErr w:type="spellEnd"/>
      <w:r w:rsidR="0073458A">
        <w:rPr>
          <w:sz w:val="20"/>
          <w:szCs w:val="20"/>
        </w:rPr>
        <w:t xml:space="preserve"> </w:t>
      </w:r>
      <w:proofErr w:type="spellStart"/>
      <w:r w:rsidR="0073458A">
        <w:rPr>
          <w:sz w:val="20"/>
          <w:szCs w:val="20"/>
        </w:rPr>
        <w:t>menjalankan</w:t>
      </w:r>
      <w:proofErr w:type="spellEnd"/>
      <w:r w:rsidR="0073458A">
        <w:rPr>
          <w:sz w:val="20"/>
          <w:szCs w:val="20"/>
        </w:rPr>
        <w:t xml:space="preserve"> program UKS </w:t>
      </w:r>
      <w:proofErr w:type="spellStart"/>
      <w:r w:rsidR="0073458A">
        <w:rPr>
          <w:sz w:val="20"/>
          <w:szCs w:val="20"/>
        </w:rPr>
        <w:t>nantinya</w:t>
      </w:r>
      <w:proofErr w:type="spellEnd"/>
      <w:r w:rsidR="0073458A">
        <w:rPr>
          <w:sz w:val="20"/>
          <w:szCs w:val="20"/>
        </w:rPr>
        <w:t xml:space="preserve">.  </w:t>
      </w:r>
      <w:proofErr w:type="spellStart"/>
      <w:r w:rsidR="0073458A">
        <w:rPr>
          <w:sz w:val="20"/>
          <w:szCs w:val="20"/>
        </w:rPr>
        <w:t>Dapat</w:t>
      </w:r>
      <w:proofErr w:type="spellEnd"/>
      <w:r w:rsidR="0073458A">
        <w:rPr>
          <w:sz w:val="20"/>
          <w:szCs w:val="20"/>
        </w:rPr>
        <w:t xml:space="preserve"> </w:t>
      </w:r>
      <w:proofErr w:type="spellStart"/>
      <w:r w:rsidR="0073458A">
        <w:rPr>
          <w:sz w:val="20"/>
          <w:szCs w:val="20"/>
        </w:rPr>
        <w:t>dikatakan</w:t>
      </w:r>
      <w:proofErr w:type="spellEnd"/>
      <w:r w:rsidR="0073458A">
        <w:rPr>
          <w:sz w:val="20"/>
          <w:szCs w:val="20"/>
        </w:rPr>
        <w:t xml:space="preserve"> </w:t>
      </w:r>
      <w:proofErr w:type="spellStart"/>
      <w:r w:rsidR="0073458A">
        <w:rPr>
          <w:sz w:val="20"/>
          <w:szCs w:val="20"/>
        </w:rPr>
        <w:t>peningkatan</w:t>
      </w:r>
      <w:proofErr w:type="spellEnd"/>
      <w:r w:rsidR="0073458A">
        <w:rPr>
          <w:sz w:val="20"/>
          <w:szCs w:val="20"/>
        </w:rPr>
        <w:t xml:space="preserve"> </w:t>
      </w:r>
      <w:proofErr w:type="spellStart"/>
      <w:r w:rsidR="0073458A">
        <w:rPr>
          <w:sz w:val="20"/>
          <w:szCs w:val="20"/>
        </w:rPr>
        <w:t>keterampilan</w:t>
      </w:r>
      <w:proofErr w:type="spellEnd"/>
      <w:r w:rsidR="0073458A">
        <w:rPr>
          <w:sz w:val="20"/>
          <w:szCs w:val="20"/>
        </w:rPr>
        <w:t xml:space="preserve"> </w:t>
      </w:r>
      <w:proofErr w:type="spellStart"/>
      <w:r w:rsidR="0073458A">
        <w:rPr>
          <w:sz w:val="20"/>
          <w:szCs w:val="20"/>
        </w:rPr>
        <w:t>dibarengi</w:t>
      </w:r>
      <w:proofErr w:type="spellEnd"/>
      <w:r w:rsidR="0073458A">
        <w:rPr>
          <w:sz w:val="20"/>
          <w:szCs w:val="20"/>
        </w:rPr>
        <w:t xml:space="preserve"> </w:t>
      </w:r>
      <w:proofErr w:type="spellStart"/>
      <w:r w:rsidR="0073458A">
        <w:rPr>
          <w:sz w:val="20"/>
          <w:szCs w:val="20"/>
        </w:rPr>
        <w:t>dengan</w:t>
      </w:r>
      <w:proofErr w:type="spellEnd"/>
      <w:r w:rsidR="0073458A">
        <w:rPr>
          <w:sz w:val="20"/>
          <w:szCs w:val="20"/>
        </w:rPr>
        <w:t xml:space="preserve"> </w:t>
      </w:r>
      <w:proofErr w:type="spellStart"/>
      <w:r w:rsidR="0073458A">
        <w:rPr>
          <w:sz w:val="20"/>
          <w:szCs w:val="20"/>
        </w:rPr>
        <w:lastRenderedPageBreak/>
        <w:t>penambahan</w:t>
      </w:r>
      <w:proofErr w:type="spellEnd"/>
      <w:r w:rsidR="0073458A">
        <w:rPr>
          <w:sz w:val="20"/>
          <w:szCs w:val="20"/>
        </w:rPr>
        <w:t xml:space="preserve"> </w:t>
      </w:r>
      <w:proofErr w:type="spellStart"/>
      <w:r w:rsidR="0073458A">
        <w:rPr>
          <w:sz w:val="20"/>
          <w:szCs w:val="20"/>
        </w:rPr>
        <w:t>pengetahuan</w:t>
      </w:r>
      <w:proofErr w:type="spellEnd"/>
      <w:r w:rsidR="0073458A">
        <w:rPr>
          <w:sz w:val="20"/>
          <w:szCs w:val="20"/>
        </w:rPr>
        <w:t xml:space="preserve">, </w:t>
      </w:r>
      <w:proofErr w:type="spellStart"/>
      <w:r w:rsidR="0073458A">
        <w:rPr>
          <w:sz w:val="20"/>
          <w:szCs w:val="20"/>
        </w:rPr>
        <w:t>meningkatnya</w:t>
      </w:r>
      <w:proofErr w:type="spellEnd"/>
      <w:r w:rsidR="0073458A">
        <w:rPr>
          <w:sz w:val="20"/>
          <w:szCs w:val="20"/>
        </w:rPr>
        <w:t xml:space="preserve"> </w:t>
      </w:r>
      <w:proofErr w:type="spellStart"/>
      <w:r w:rsidR="0073458A">
        <w:rPr>
          <w:sz w:val="20"/>
          <w:szCs w:val="20"/>
        </w:rPr>
        <w:t>pengetahuan</w:t>
      </w:r>
      <w:proofErr w:type="spellEnd"/>
      <w:r w:rsidR="0073458A">
        <w:rPr>
          <w:sz w:val="20"/>
          <w:szCs w:val="20"/>
        </w:rPr>
        <w:t xml:space="preserve"> </w:t>
      </w:r>
      <w:proofErr w:type="spellStart"/>
      <w:r w:rsidR="0073458A">
        <w:rPr>
          <w:sz w:val="20"/>
          <w:szCs w:val="20"/>
        </w:rPr>
        <w:t>otomatis</w:t>
      </w:r>
      <w:proofErr w:type="spellEnd"/>
      <w:r w:rsidR="0073458A">
        <w:rPr>
          <w:sz w:val="20"/>
          <w:szCs w:val="20"/>
        </w:rPr>
        <w:t xml:space="preserve"> </w:t>
      </w:r>
      <w:proofErr w:type="spellStart"/>
      <w:r w:rsidR="0073458A">
        <w:rPr>
          <w:sz w:val="20"/>
          <w:szCs w:val="20"/>
        </w:rPr>
        <w:t>akan</w:t>
      </w:r>
      <w:proofErr w:type="spellEnd"/>
      <w:r w:rsidR="0073458A">
        <w:rPr>
          <w:sz w:val="20"/>
          <w:szCs w:val="20"/>
        </w:rPr>
        <w:t xml:space="preserve"> </w:t>
      </w:r>
      <w:proofErr w:type="spellStart"/>
      <w:r w:rsidR="0073458A">
        <w:rPr>
          <w:sz w:val="20"/>
          <w:szCs w:val="20"/>
        </w:rPr>
        <w:t>mampu</w:t>
      </w:r>
      <w:proofErr w:type="spellEnd"/>
      <w:r w:rsidR="0073458A">
        <w:rPr>
          <w:sz w:val="20"/>
          <w:szCs w:val="20"/>
        </w:rPr>
        <w:t xml:space="preserve"> </w:t>
      </w:r>
      <w:proofErr w:type="spellStart"/>
      <w:r w:rsidR="0073458A">
        <w:rPr>
          <w:sz w:val="20"/>
          <w:szCs w:val="20"/>
        </w:rPr>
        <w:t>meningkatkan</w:t>
      </w:r>
      <w:proofErr w:type="spellEnd"/>
      <w:r w:rsidR="0073458A">
        <w:rPr>
          <w:sz w:val="20"/>
          <w:szCs w:val="20"/>
        </w:rPr>
        <w:t xml:space="preserve"> </w:t>
      </w:r>
      <w:proofErr w:type="spellStart"/>
      <w:r w:rsidR="0073458A">
        <w:rPr>
          <w:sz w:val="20"/>
          <w:szCs w:val="20"/>
        </w:rPr>
        <w:t>keterampilan</w:t>
      </w:r>
      <w:proofErr w:type="spellEnd"/>
      <w:r w:rsidR="0073458A">
        <w:rPr>
          <w:sz w:val="20"/>
          <w:szCs w:val="20"/>
        </w:rPr>
        <w:t xml:space="preserve"> (</w:t>
      </w:r>
      <w:proofErr w:type="spellStart"/>
      <w:r w:rsidR="0073458A">
        <w:rPr>
          <w:sz w:val="20"/>
          <w:szCs w:val="20"/>
        </w:rPr>
        <w:t>Wawan</w:t>
      </w:r>
      <w:proofErr w:type="spellEnd"/>
      <w:r w:rsidR="0073458A">
        <w:rPr>
          <w:sz w:val="20"/>
          <w:szCs w:val="20"/>
        </w:rPr>
        <w:t xml:space="preserve"> dan </w:t>
      </w:r>
      <w:proofErr w:type="spellStart"/>
      <w:r w:rsidR="0073458A">
        <w:rPr>
          <w:sz w:val="20"/>
          <w:szCs w:val="20"/>
        </w:rPr>
        <w:t>Dewi</w:t>
      </w:r>
      <w:proofErr w:type="spellEnd"/>
      <w:r w:rsidR="0073458A">
        <w:rPr>
          <w:sz w:val="20"/>
          <w:szCs w:val="20"/>
        </w:rPr>
        <w:t xml:space="preserve">, 2010).  </w:t>
      </w:r>
      <w:proofErr w:type="spellStart"/>
      <w:r w:rsidR="0073458A">
        <w:rPr>
          <w:sz w:val="20"/>
          <w:szCs w:val="20"/>
        </w:rPr>
        <w:t>Siswa</w:t>
      </w:r>
      <w:proofErr w:type="spellEnd"/>
      <w:r w:rsidR="0073458A">
        <w:rPr>
          <w:sz w:val="20"/>
          <w:szCs w:val="20"/>
        </w:rPr>
        <w:t xml:space="preserve"> yang </w:t>
      </w:r>
      <w:proofErr w:type="spellStart"/>
      <w:r w:rsidR="0073458A">
        <w:rPr>
          <w:sz w:val="20"/>
          <w:szCs w:val="20"/>
        </w:rPr>
        <w:t>sebelumnya</w:t>
      </w:r>
      <w:proofErr w:type="spellEnd"/>
      <w:r w:rsidR="0073458A">
        <w:rPr>
          <w:sz w:val="20"/>
          <w:szCs w:val="20"/>
        </w:rPr>
        <w:t xml:space="preserve"> </w:t>
      </w:r>
      <w:proofErr w:type="spellStart"/>
      <w:r w:rsidR="0073458A">
        <w:rPr>
          <w:sz w:val="20"/>
          <w:szCs w:val="20"/>
        </w:rPr>
        <w:t>tidak</w:t>
      </w:r>
      <w:proofErr w:type="spellEnd"/>
      <w:r w:rsidR="0073458A">
        <w:rPr>
          <w:sz w:val="20"/>
          <w:szCs w:val="20"/>
        </w:rPr>
        <w:t xml:space="preserve"> </w:t>
      </w:r>
      <w:proofErr w:type="spellStart"/>
      <w:r w:rsidR="0073458A">
        <w:rPr>
          <w:sz w:val="20"/>
          <w:szCs w:val="20"/>
        </w:rPr>
        <w:t>mengerti</w:t>
      </w:r>
      <w:proofErr w:type="spellEnd"/>
      <w:r w:rsidR="0073458A">
        <w:rPr>
          <w:sz w:val="20"/>
          <w:szCs w:val="20"/>
        </w:rPr>
        <w:t xml:space="preserve"> </w:t>
      </w:r>
      <w:proofErr w:type="spellStart"/>
      <w:r w:rsidR="0073458A">
        <w:rPr>
          <w:sz w:val="20"/>
          <w:szCs w:val="20"/>
        </w:rPr>
        <w:t>cara</w:t>
      </w:r>
      <w:proofErr w:type="spellEnd"/>
      <w:r w:rsidR="0073458A">
        <w:rPr>
          <w:sz w:val="20"/>
          <w:szCs w:val="20"/>
        </w:rPr>
        <w:t xml:space="preserve"> </w:t>
      </w:r>
      <w:proofErr w:type="spellStart"/>
      <w:r w:rsidR="0073458A">
        <w:rPr>
          <w:sz w:val="20"/>
          <w:szCs w:val="20"/>
        </w:rPr>
        <w:t>pertolongan</w:t>
      </w:r>
      <w:proofErr w:type="spellEnd"/>
      <w:r w:rsidR="0073458A">
        <w:rPr>
          <w:sz w:val="20"/>
          <w:szCs w:val="20"/>
        </w:rPr>
        <w:t xml:space="preserve"> </w:t>
      </w:r>
      <w:proofErr w:type="spellStart"/>
      <w:r w:rsidR="0073458A">
        <w:rPr>
          <w:sz w:val="20"/>
          <w:szCs w:val="20"/>
        </w:rPr>
        <w:t>pertama</w:t>
      </w:r>
      <w:proofErr w:type="spellEnd"/>
      <w:r w:rsidR="0073458A">
        <w:rPr>
          <w:sz w:val="20"/>
          <w:szCs w:val="20"/>
        </w:rPr>
        <w:t xml:space="preserve"> pada </w:t>
      </w:r>
      <w:proofErr w:type="spellStart"/>
      <w:r w:rsidR="0073458A">
        <w:rPr>
          <w:sz w:val="20"/>
          <w:szCs w:val="20"/>
        </w:rPr>
        <w:t>kecelakaan</w:t>
      </w:r>
      <w:proofErr w:type="spellEnd"/>
      <w:r w:rsidR="0073458A">
        <w:rPr>
          <w:sz w:val="20"/>
          <w:szCs w:val="20"/>
        </w:rPr>
        <w:t xml:space="preserve">, </w:t>
      </w:r>
      <w:proofErr w:type="spellStart"/>
      <w:r w:rsidR="0073458A">
        <w:rPr>
          <w:sz w:val="20"/>
          <w:szCs w:val="20"/>
        </w:rPr>
        <w:t>namun</w:t>
      </w:r>
      <w:proofErr w:type="spellEnd"/>
      <w:r w:rsidR="0073458A">
        <w:rPr>
          <w:sz w:val="20"/>
          <w:szCs w:val="20"/>
        </w:rPr>
        <w:t xml:space="preserve"> </w:t>
      </w:r>
      <w:proofErr w:type="spellStart"/>
      <w:r w:rsidR="0073458A">
        <w:rPr>
          <w:sz w:val="20"/>
          <w:szCs w:val="20"/>
        </w:rPr>
        <w:t>setelah</w:t>
      </w:r>
      <w:proofErr w:type="spellEnd"/>
      <w:r w:rsidR="0073458A">
        <w:rPr>
          <w:sz w:val="20"/>
          <w:szCs w:val="20"/>
        </w:rPr>
        <w:t xml:space="preserve"> </w:t>
      </w:r>
      <w:proofErr w:type="spellStart"/>
      <w:r w:rsidR="0073458A">
        <w:rPr>
          <w:sz w:val="20"/>
          <w:szCs w:val="20"/>
        </w:rPr>
        <w:t>diberikan</w:t>
      </w:r>
      <w:proofErr w:type="spellEnd"/>
      <w:r w:rsidR="0073458A">
        <w:rPr>
          <w:sz w:val="20"/>
          <w:szCs w:val="20"/>
        </w:rPr>
        <w:t xml:space="preserve"> </w:t>
      </w:r>
      <w:proofErr w:type="spellStart"/>
      <w:r w:rsidR="0073458A">
        <w:rPr>
          <w:sz w:val="20"/>
          <w:szCs w:val="20"/>
        </w:rPr>
        <w:t>simulasi</w:t>
      </w:r>
      <w:proofErr w:type="spellEnd"/>
      <w:r w:rsidR="0073458A">
        <w:rPr>
          <w:sz w:val="20"/>
          <w:szCs w:val="20"/>
        </w:rPr>
        <w:t xml:space="preserve"> </w:t>
      </w:r>
      <w:proofErr w:type="spellStart"/>
      <w:r w:rsidR="0073458A">
        <w:rPr>
          <w:sz w:val="20"/>
          <w:szCs w:val="20"/>
        </w:rPr>
        <w:t>akhirnya</w:t>
      </w:r>
      <w:proofErr w:type="spellEnd"/>
      <w:r w:rsidR="0073458A">
        <w:rPr>
          <w:sz w:val="20"/>
          <w:szCs w:val="20"/>
        </w:rPr>
        <w:t xml:space="preserve"> </w:t>
      </w:r>
      <w:proofErr w:type="spellStart"/>
      <w:r w:rsidR="0073458A">
        <w:rPr>
          <w:sz w:val="20"/>
          <w:szCs w:val="20"/>
        </w:rPr>
        <w:t>mampu</w:t>
      </w:r>
      <w:proofErr w:type="spellEnd"/>
      <w:r w:rsidR="0073458A">
        <w:rPr>
          <w:sz w:val="20"/>
          <w:szCs w:val="20"/>
        </w:rPr>
        <w:t xml:space="preserve"> </w:t>
      </w:r>
      <w:proofErr w:type="spellStart"/>
      <w:r w:rsidR="0073458A">
        <w:rPr>
          <w:sz w:val="20"/>
          <w:szCs w:val="20"/>
        </w:rPr>
        <w:t>melakukan</w:t>
      </w:r>
      <w:proofErr w:type="spellEnd"/>
      <w:r w:rsidR="0073458A">
        <w:rPr>
          <w:sz w:val="20"/>
          <w:szCs w:val="20"/>
        </w:rPr>
        <w:t xml:space="preserve"> </w:t>
      </w:r>
      <w:proofErr w:type="spellStart"/>
      <w:r w:rsidR="0073458A">
        <w:rPr>
          <w:sz w:val="20"/>
          <w:szCs w:val="20"/>
        </w:rPr>
        <w:t>dengan</w:t>
      </w:r>
      <w:proofErr w:type="spellEnd"/>
      <w:r w:rsidR="0073458A">
        <w:rPr>
          <w:sz w:val="20"/>
          <w:szCs w:val="20"/>
        </w:rPr>
        <w:t xml:space="preserve"> </w:t>
      </w:r>
      <w:proofErr w:type="spellStart"/>
      <w:r w:rsidR="0073458A">
        <w:rPr>
          <w:sz w:val="20"/>
          <w:szCs w:val="20"/>
        </w:rPr>
        <w:t>benar</w:t>
      </w:r>
      <w:proofErr w:type="spellEnd"/>
      <w:r w:rsidR="0073458A">
        <w:rPr>
          <w:sz w:val="20"/>
          <w:szCs w:val="20"/>
        </w:rPr>
        <w:t>.</w:t>
      </w:r>
    </w:p>
    <w:p w14:paraId="40287472" w14:textId="77777777" w:rsidR="00A54A4C" w:rsidRPr="00B24F5D" w:rsidRDefault="00A54A4C" w:rsidP="00A54A4C">
      <w:pPr>
        <w:jc w:val="both"/>
        <w:rPr>
          <w:sz w:val="20"/>
          <w:szCs w:val="20"/>
          <w:lang w:val="id-ID"/>
        </w:rPr>
      </w:pPr>
    </w:p>
    <w:p w14:paraId="2D8750ED" w14:textId="77777777" w:rsidR="007D2FEA" w:rsidRPr="00B24F5D" w:rsidRDefault="007D2FEA" w:rsidP="00313EAB">
      <w:pPr>
        <w:pStyle w:val="Body"/>
        <w:spacing w:after="120"/>
        <w:ind w:firstLine="0"/>
        <w:rPr>
          <w:lang w:val="id-ID"/>
        </w:rPr>
      </w:pPr>
    </w:p>
    <w:p w14:paraId="3B38726F" w14:textId="77777777" w:rsidR="00B82A5B" w:rsidRPr="00B24F5D" w:rsidRDefault="00B82A5B" w:rsidP="007F617C">
      <w:pPr>
        <w:pStyle w:val="Body"/>
        <w:numPr>
          <w:ilvl w:val="0"/>
          <w:numId w:val="11"/>
        </w:numPr>
        <w:spacing w:after="120"/>
        <w:ind w:left="426"/>
        <w:rPr>
          <w:lang w:val="id-ID"/>
        </w:rPr>
      </w:pPr>
      <w:r w:rsidRPr="00B24F5D">
        <w:rPr>
          <w:b/>
          <w:lang w:val="id-ID"/>
        </w:rPr>
        <w:t>KESIMPULAN</w:t>
      </w:r>
    </w:p>
    <w:p w14:paraId="7F8ADA19" w14:textId="77777777" w:rsidR="00D134CE" w:rsidRPr="00B24F5D" w:rsidRDefault="00D134CE" w:rsidP="00A54A4C">
      <w:pPr>
        <w:pStyle w:val="Body"/>
        <w:spacing w:after="120"/>
        <w:ind w:firstLine="0"/>
        <w:rPr>
          <w:lang w:val="id-ID"/>
        </w:rPr>
      </w:pPr>
      <w:r w:rsidRPr="00B24F5D">
        <w:t xml:space="preserve">Hasil </w:t>
      </w:r>
      <w:proofErr w:type="spellStart"/>
      <w:r w:rsidRPr="00B24F5D">
        <w:t>pengabdian</w:t>
      </w:r>
      <w:proofErr w:type="spellEnd"/>
      <w:r w:rsidRPr="00B24F5D">
        <w:t xml:space="preserve"> </w:t>
      </w:r>
      <w:proofErr w:type="spellStart"/>
      <w:r w:rsidRPr="00B24F5D">
        <w:t>m</w:t>
      </w:r>
      <w:r w:rsidR="00281DF8" w:rsidRPr="00B24F5D">
        <w:t>asyarakat</w:t>
      </w:r>
      <w:proofErr w:type="spellEnd"/>
      <w:r w:rsidR="00281DF8" w:rsidRPr="00B24F5D">
        <w:t xml:space="preserve"> </w:t>
      </w:r>
      <w:proofErr w:type="spellStart"/>
      <w:r w:rsidR="00281DF8" w:rsidRPr="00B24F5D">
        <w:t>ini</w:t>
      </w:r>
      <w:proofErr w:type="spellEnd"/>
      <w:r w:rsidR="00281DF8" w:rsidRPr="00B24F5D">
        <w:t xml:space="preserve"> </w:t>
      </w:r>
      <w:proofErr w:type="spellStart"/>
      <w:r w:rsidR="00281DF8" w:rsidRPr="00B24F5D">
        <w:t>mampu</w:t>
      </w:r>
      <w:proofErr w:type="spellEnd"/>
      <w:r w:rsidR="00281DF8" w:rsidRPr="00B24F5D">
        <w:t xml:space="preserve"> </w:t>
      </w:r>
      <w:r w:rsidR="00A54A4C" w:rsidRPr="00B24F5D">
        <w:rPr>
          <w:lang w:val="id-ID"/>
        </w:rPr>
        <w:t>meningkatkan pengetahuan dan keterampilan siswa peserta pelatihan dokter kecil UKS di SDN 013 Rengat Barat Kabupaten Indragiri Hulu.</w:t>
      </w:r>
    </w:p>
    <w:p w14:paraId="0CDDDFC1" w14:textId="77777777" w:rsidR="00D134CE" w:rsidRPr="00B24F5D" w:rsidRDefault="00D134CE" w:rsidP="00313EAB">
      <w:pPr>
        <w:pStyle w:val="Body"/>
        <w:spacing w:after="120"/>
        <w:ind w:firstLine="0"/>
        <w:rPr>
          <w:lang w:val="id-ID"/>
        </w:rPr>
      </w:pPr>
    </w:p>
    <w:p w14:paraId="36DDAD88" w14:textId="77777777" w:rsidR="00B82A5B" w:rsidRPr="00B24F5D" w:rsidRDefault="00B82A5B" w:rsidP="007F617C">
      <w:pPr>
        <w:pStyle w:val="Body"/>
        <w:numPr>
          <w:ilvl w:val="0"/>
          <w:numId w:val="11"/>
        </w:numPr>
        <w:spacing w:after="120"/>
        <w:ind w:left="426"/>
        <w:rPr>
          <w:lang w:val="id-ID"/>
        </w:rPr>
      </w:pPr>
      <w:r w:rsidRPr="00B24F5D">
        <w:rPr>
          <w:b/>
          <w:lang w:val="id-ID"/>
        </w:rPr>
        <w:t>UCAPAN TERIMA KASIH</w:t>
      </w:r>
    </w:p>
    <w:p w14:paraId="7156F9A5" w14:textId="77777777" w:rsidR="00B82A5B" w:rsidRPr="00B24F5D" w:rsidRDefault="00F82B4D" w:rsidP="00313EAB">
      <w:pPr>
        <w:pStyle w:val="Body"/>
        <w:spacing w:after="120"/>
        <w:ind w:firstLine="0"/>
        <w:rPr>
          <w:lang w:val="id-ID"/>
        </w:rPr>
      </w:pPr>
      <w:r w:rsidRPr="00B24F5D">
        <w:rPr>
          <w:lang w:val="id-ID"/>
        </w:rPr>
        <w:t xml:space="preserve">Ucapan terimakasih atas terlaksananya kegiatan ini disampaikan kepada </w:t>
      </w:r>
      <w:r w:rsidRPr="00B24F5D">
        <w:t xml:space="preserve"> </w:t>
      </w:r>
      <w:proofErr w:type="spellStart"/>
      <w:r w:rsidR="00A54A4C" w:rsidRPr="00B24F5D">
        <w:t>Poltekkes</w:t>
      </w:r>
      <w:proofErr w:type="spellEnd"/>
      <w:r w:rsidR="00A54A4C" w:rsidRPr="00B24F5D">
        <w:t xml:space="preserve"> </w:t>
      </w:r>
      <w:proofErr w:type="spellStart"/>
      <w:r w:rsidR="00A54A4C" w:rsidRPr="00B24F5D">
        <w:t>Kemenkes</w:t>
      </w:r>
      <w:proofErr w:type="spellEnd"/>
      <w:r w:rsidR="00A54A4C" w:rsidRPr="00B24F5D">
        <w:t xml:space="preserve"> </w:t>
      </w:r>
      <w:r w:rsidRPr="00B24F5D">
        <w:t xml:space="preserve">Riau yang </w:t>
      </w:r>
      <w:proofErr w:type="spellStart"/>
      <w:r w:rsidRPr="00B24F5D">
        <w:t>telah</w:t>
      </w:r>
      <w:proofErr w:type="spellEnd"/>
      <w:r w:rsidRPr="00B24F5D">
        <w:t xml:space="preserve"> </w:t>
      </w:r>
      <w:proofErr w:type="spellStart"/>
      <w:r w:rsidRPr="00B24F5D">
        <w:t>membiayai</w:t>
      </w:r>
      <w:proofErr w:type="spellEnd"/>
      <w:r w:rsidRPr="00B24F5D">
        <w:t xml:space="preserve"> </w:t>
      </w:r>
      <w:proofErr w:type="spellStart"/>
      <w:r w:rsidRPr="00B24F5D">
        <w:t>pe</w:t>
      </w:r>
      <w:r w:rsidR="00A54A4C" w:rsidRPr="00B24F5D">
        <w:t>laksanaan</w:t>
      </w:r>
      <w:proofErr w:type="spellEnd"/>
      <w:r w:rsidR="00A54A4C" w:rsidRPr="00B24F5D">
        <w:t xml:space="preserve"> </w:t>
      </w:r>
      <w:proofErr w:type="spellStart"/>
      <w:r w:rsidR="00A54A4C" w:rsidRPr="00B24F5D">
        <w:t>kegiatan</w:t>
      </w:r>
      <w:proofErr w:type="spellEnd"/>
      <w:r w:rsidR="00A54A4C" w:rsidRPr="00B24F5D">
        <w:t xml:space="preserve"> </w:t>
      </w:r>
      <w:proofErr w:type="spellStart"/>
      <w:r w:rsidR="00A54A4C" w:rsidRPr="00B24F5D">
        <w:t>pengabmas</w:t>
      </w:r>
      <w:proofErr w:type="spellEnd"/>
      <w:r w:rsidR="00A54A4C" w:rsidRPr="00B24F5D">
        <w:t xml:space="preserve"> in</w:t>
      </w:r>
      <w:r w:rsidRPr="00B24F5D">
        <w:t xml:space="preserve"> , </w:t>
      </w:r>
      <w:r w:rsidR="00A54A4C" w:rsidRPr="00B24F5D">
        <w:rPr>
          <w:lang w:val="id-ID"/>
        </w:rPr>
        <w:t>Kepala SDN 013 Rengat Barat Kabupaten Indragiri Hulu</w:t>
      </w:r>
      <w:r w:rsidRPr="00B24F5D">
        <w:t xml:space="preserve">   yang </w:t>
      </w:r>
      <w:proofErr w:type="spellStart"/>
      <w:r w:rsidRPr="00B24F5D">
        <w:t>telah</w:t>
      </w:r>
      <w:proofErr w:type="spellEnd"/>
      <w:r w:rsidRPr="00B24F5D">
        <w:t xml:space="preserve"> </w:t>
      </w:r>
      <w:proofErr w:type="spellStart"/>
      <w:r w:rsidRPr="00B24F5D">
        <w:t>memberikan</w:t>
      </w:r>
      <w:proofErr w:type="spellEnd"/>
      <w:r w:rsidRPr="00B24F5D">
        <w:t xml:space="preserve"> </w:t>
      </w:r>
      <w:proofErr w:type="spellStart"/>
      <w:r w:rsidRPr="00B24F5D">
        <w:t>izin</w:t>
      </w:r>
      <w:proofErr w:type="spellEnd"/>
      <w:r w:rsidRPr="00B24F5D">
        <w:t xml:space="preserve"> </w:t>
      </w:r>
      <w:proofErr w:type="spellStart"/>
      <w:r w:rsidRPr="00B24F5D">
        <w:t>tempat</w:t>
      </w:r>
      <w:proofErr w:type="spellEnd"/>
      <w:r w:rsidRPr="00B24F5D">
        <w:t xml:space="preserve"> </w:t>
      </w:r>
      <w:proofErr w:type="spellStart"/>
      <w:r w:rsidRPr="00B24F5D">
        <w:t>pelaksanaan</w:t>
      </w:r>
      <w:proofErr w:type="spellEnd"/>
      <w:r w:rsidRPr="00B24F5D">
        <w:t xml:space="preserve"> </w:t>
      </w:r>
      <w:proofErr w:type="spellStart"/>
      <w:r w:rsidRPr="00B24F5D">
        <w:t>pengabmas</w:t>
      </w:r>
      <w:proofErr w:type="spellEnd"/>
      <w:r w:rsidRPr="00B24F5D">
        <w:t xml:space="preserve"> </w:t>
      </w:r>
      <w:r w:rsidR="00396675" w:rsidRPr="00B24F5D">
        <w:t xml:space="preserve">dan </w:t>
      </w:r>
      <w:proofErr w:type="spellStart"/>
      <w:r w:rsidR="00396675" w:rsidRPr="00B24F5D">
        <w:t>siswa</w:t>
      </w:r>
      <w:proofErr w:type="spellEnd"/>
      <w:r w:rsidR="00396675" w:rsidRPr="00B24F5D">
        <w:t xml:space="preserve"> yang </w:t>
      </w:r>
      <w:proofErr w:type="spellStart"/>
      <w:r w:rsidRPr="00B24F5D">
        <w:t>telah</w:t>
      </w:r>
      <w:proofErr w:type="spellEnd"/>
      <w:r w:rsidRPr="00B24F5D">
        <w:t xml:space="preserve"> </w:t>
      </w:r>
      <w:proofErr w:type="spellStart"/>
      <w:r w:rsidRPr="00B24F5D">
        <w:t>berpartisipasi</w:t>
      </w:r>
      <w:proofErr w:type="spellEnd"/>
      <w:r w:rsidRPr="00B24F5D">
        <w:t xml:space="preserve"> </w:t>
      </w:r>
      <w:proofErr w:type="spellStart"/>
      <w:r w:rsidRPr="00B24F5D">
        <w:t>aktif</w:t>
      </w:r>
      <w:proofErr w:type="spellEnd"/>
      <w:r w:rsidRPr="00B24F5D">
        <w:t xml:space="preserve"> </w:t>
      </w:r>
      <w:proofErr w:type="spellStart"/>
      <w:r w:rsidRPr="00B24F5D">
        <w:t>selama</w:t>
      </w:r>
      <w:proofErr w:type="spellEnd"/>
      <w:r w:rsidRPr="00B24F5D">
        <w:t xml:space="preserve"> </w:t>
      </w:r>
      <w:proofErr w:type="spellStart"/>
      <w:r w:rsidRPr="00B24F5D">
        <w:t>kegiatan</w:t>
      </w:r>
      <w:proofErr w:type="spellEnd"/>
      <w:r w:rsidRPr="00B24F5D">
        <w:t xml:space="preserve"> </w:t>
      </w:r>
      <w:proofErr w:type="spellStart"/>
      <w:r w:rsidRPr="00B24F5D">
        <w:t>serta</w:t>
      </w:r>
      <w:proofErr w:type="spellEnd"/>
      <w:r w:rsidRPr="00B24F5D">
        <w:t xml:space="preserve"> </w:t>
      </w:r>
      <w:proofErr w:type="spellStart"/>
      <w:r w:rsidRPr="00B24F5D">
        <w:t>semua</w:t>
      </w:r>
      <w:proofErr w:type="spellEnd"/>
      <w:r w:rsidRPr="00B24F5D">
        <w:t xml:space="preserve"> </w:t>
      </w:r>
      <w:proofErr w:type="spellStart"/>
      <w:r w:rsidRPr="00B24F5D">
        <w:t>pihak</w:t>
      </w:r>
      <w:proofErr w:type="spellEnd"/>
      <w:r w:rsidRPr="00B24F5D">
        <w:t xml:space="preserve"> yang </w:t>
      </w:r>
      <w:proofErr w:type="spellStart"/>
      <w:r w:rsidRPr="00B24F5D">
        <w:t>sudah</w:t>
      </w:r>
      <w:proofErr w:type="spellEnd"/>
      <w:r w:rsidRPr="00B24F5D">
        <w:t xml:space="preserve"> </w:t>
      </w:r>
      <w:proofErr w:type="spellStart"/>
      <w:r w:rsidRPr="00B24F5D">
        <w:t>membantu</w:t>
      </w:r>
      <w:proofErr w:type="spellEnd"/>
      <w:r w:rsidRPr="00B24F5D">
        <w:t xml:space="preserve"> </w:t>
      </w:r>
      <w:proofErr w:type="spellStart"/>
      <w:r w:rsidR="00396675" w:rsidRPr="00B24F5D">
        <w:t>dalam</w:t>
      </w:r>
      <w:proofErr w:type="spellEnd"/>
      <w:r w:rsidR="00396675" w:rsidRPr="00B24F5D">
        <w:t xml:space="preserve"> </w:t>
      </w:r>
      <w:proofErr w:type="spellStart"/>
      <w:r w:rsidR="00396675" w:rsidRPr="00B24F5D">
        <w:t>kegiatan</w:t>
      </w:r>
      <w:proofErr w:type="spellEnd"/>
      <w:r w:rsidR="00396675" w:rsidRPr="00B24F5D">
        <w:t xml:space="preserve"> </w:t>
      </w:r>
      <w:proofErr w:type="spellStart"/>
      <w:r w:rsidR="00396675" w:rsidRPr="00B24F5D">
        <w:t>pengabmas</w:t>
      </w:r>
      <w:proofErr w:type="spellEnd"/>
      <w:r w:rsidR="00294BB3" w:rsidRPr="00B24F5D">
        <w:rPr>
          <w:lang w:val="id-ID"/>
        </w:rPr>
        <w:t>.</w:t>
      </w:r>
    </w:p>
    <w:p w14:paraId="30B41478" w14:textId="77777777" w:rsidR="00976331" w:rsidRPr="00B24F5D" w:rsidRDefault="00976331" w:rsidP="00313EAB">
      <w:pPr>
        <w:pStyle w:val="Body"/>
        <w:spacing w:after="120"/>
        <w:ind w:firstLine="0"/>
        <w:rPr>
          <w:b/>
          <w:lang w:val="id-ID"/>
        </w:rPr>
      </w:pPr>
    </w:p>
    <w:p w14:paraId="07821E3B" w14:textId="77777777" w:rsidR="00B82A5B" w:rsidRPr="00B24F5D" w:rsidRDefault="00B82A5B" w:rsidP="001644A4">
      <w:pPr>
        <w:pStyle w:val="Body"/>
        <w:numPr>
          <w:ilvl w:val="0"/>
          <w:numId w:val="11"/>
        </w:numPr>
        <w:spacing w:after="120"/>
        <w:ind w:left="426"/>
        <w:rPr>
          <w:lang w:val="id-ID"/>
        </w:rPr>
      </w:pPr>
      <w:r w:rsidRPr="00B24F5D">
        <w:rPr>
          <w:b/>
          <w:lang w:val="id-ID"/>
        </w:rPr>
        <w:t>DAFTAR PUSTAKA</w:t>
      </w:r>
    </w:p>
    <w:p w14:paraId="25CE80B9" w14:textId="77777777" w:rsidR="00A54A4C" w:rsidRPr="00B24F5D" w:rsidRDefault="00A54A4C" w:rsidP="0074081C">
      <w:pPr>
        <w:jc w:val="both"/>
        <w:rPr>
          <w:sz w:val="20"/>
          <w:szCs w:val="20"/>
        </w:rPr>
      </w:pPr>
      <w:proofErr w:type="spellStart"/>
      <w:r w:rsidRPr="00B24F5D">
        <w:rPr>
          <w:sz w:val="20"/>
          <w:szCs w:val="20"/>
        </w:rPr>
        <w:t>Depkes</w:t>
      </w:r>
      <w:proofErr w:type="spellEnd"/>
      <w:r w:rsidRPr="00B24F5D">
        <w:rPr>
          <w:sz w:val="20"/>
          <w:szCs w:val="20"/>
        </w:rPr>
        <w:t xml:space="preserve"> RI. (2011). </w:t>
      </w:r>
      <w:proofErr w:type="spellStart"/>
      <w:r w:rsidRPr="00B24F5D">
        <w:rPr>
          <w:i/>
          <w:sz w:val="20"/>
          <w:szCs w:val="20"/>
        </w:rPr>
        <w:t>Pedoman</w:t>
      </w:r>
      <w:proofErr w:type="spellEnd"/>
      <w:r w:rsidRPr="00B24F5D">
        <w:rPr>
          <w:i/>
          <w:sz w:val="20"/>
          <w:szCs w:val="20"/>
        </w:rPr>
        <w:t xml:space="preserve"> </w:t>
      </w:r>
      <w:proofErr w:type="spellStart"/>
      <w:r w:rsidRPr="00B24F5D">
        <w:rPr>
          <w:i/>
          <w:sz w:val="20"/>
          <w:szCs w:val="20"/>
        </w:rPr>
        <w:t>Pelatihan</w:t>
      </w:r>
      <w:proofErr w:type="spellEnd"/>
      <w:r w:rsidRPr="00B24F5D">
        <w:rPr>
          <w:i/>
          <w:sz w:val="20"/>
          <w:szCs w:val="20"/>
        </w:rPr>
        <w:t xml:space="preserve"> </w:t>
      </w:r>
      <w:proofErr w:type="spellStart"/>
      <w:r w:rsidRPr="00B24F5D">
        <w:rPr>
          <w:i/>
          <w:sz w:val="20"/>
          <w:szCs w:val="20"/>
        </w:rPr>
        <w:t>Dokter</w:t>
      </w:r>
      <w:proofErr w:type="spellEnd"/>
      <w:r w:rsidRPr="00B24F5D">
        <w:rPr>
          <w:i/>
          <w:sz w:val="20"/>
          <w:szCs w:val="20"/>
        </w:rPr>
        <w:t xml:space="preserve"> </w:t>
      </w:r>
      <w:proofErr w:type="spellStart"/>
      <w:proofErr w:type="gramStart"/>
      <w:r w:rsidRPr="00B24F5D">
        <w:rPr>
          <w:i/>
          <w:sz w:val="20"/>
          <w:szCs w:val="20"/>
        </w:rPr>
        <w:t>Kecil</w:t>
      </w:r>
      <w:r w:rsidRPr="00B24F5D">
        <w:rPr>
          <w:sz w:val="20"/>
          <w:szCs w:val="20"/>
        </w:rPr>
        <w:t>.Jakarta</w:t>
      </w:r>
      <w:proofErr w:type="spellEnd"/>
      <w:r w:rsidRPr="00B24F5D">
        <w:rPr>
          <w:sz w:val="20"/>
          <w:szCs w:val="20"/>
        </w:rPr>
        <w:t xml:space="preserve"> :</w:t>
      </w:r>
      <w:proofErr w:type="gramEnd"/>
      <w:r w:rsidRPr="00B24F5D">
        <w:rPr>
          <w:sz w:val="20"/>
          <w:szCs w:val="20"/>
        </w:rPr>
        <w:t xml:space="preserve"> </w:t>
      </w:r>
      <w:proofErr w:type="spellStart"/>
      <w:r w:rsidRPr="00B24F5D">
        <w:rPr>
          <w:sz w:val="20"/>
          <w:szCs w:val="20"/>
        </w:rPr>
        <w:t>Kementrian</w:t>
      </w:r>
      <w:proofErr w:type="spellEnd"/>
      <w:r w:rsidR="00097549" w:rsidRPr="00B24F5D">
        <w:rPr>
          <w:sz w:val="20"/>
          <w:szCs w:val="20"/>
        </w:rPr>
        <w:t xml:space="preserve"> </w:t>
      </w:r>
      <w:proofErr w:type="spellStart"/>
      <w:r w:rsidRPr="00B24F5D">
        <w:rPr>
          <w:sz w:val="20"/>
          <w:szCs w:val="20"/>
        </w:rPr>
        <w:t>Kesehatan</w:t>
      </w:r>
      <w:proofErr w:type="spellEnd"/>
      <w:r w:rsidRPr="00B24F5D">
        <w:rPr>
          <w:sz w:val="20"/>
          <w:szCs w:val="20"/>
        </w:rPr>
        <w:t xml:space="preserve"> </w:t>
      </w:r>
      <w:r w:rsidR="00B24F5D" w:rsidRPr="00B24F5D">
        <w:rPr>
          <w:sz w:val="20"/>
          <w:szCs w:val="20"/>
        </w:rPr>
        <w:t xml:space="preserve">  </w:t>
      </w:r>
      <w:r w:rsidRPr="00B24F5D">
        <w:rPr>
          <w:sz w:val="20"/>
          <w:szCs w:val="20"/>
        </w:rPr>
        <w:t>RI</w:t>
      </w:r>
    </w:p>
    <w:p w14:paraId="7E2CF106" w14:textId="77777777" w:rsidR="00097549" w:rsidRPr="00B24F5D" w:rsidRDefault="00097549" w:rsidP="00097549">
      <w:pPr>
        <w:ind w:left="66"/>
        <w:jc w:val="both"/>
        <w:rPr>
          <w:sz w:val="20"/>
          <w:szCs w:val="20"/>
          <w:lang w:val="id-ID"/>
        </w:rPr>
      </w:pPr>
    </w:p>
    <w:p w14:paraId="1D277FBF" w14:textId="6415C2F7" w:rsidR="00A54A4C" w:rsidRPr="00B24F5D" w:rsidRDefault="00B24F5D" w:rsidP="00097549">
      <w:pPr>
        <w:jc w:val="both"/>
        <w:rPr>
          <w:sz w:val="20"/>
          <w:szCs w:val="20"/>
        </w:rPr>
      </w:pPr>
      <w:proofErr w:type="spellStart"/>
      <w:r w:rsidRPr="00B24F5D">
        <w:rPr>
          <w:sz w:val="20"/>
          <w:szCs w:val="20"/>
        </w:rPr>
        <w:t>Depkes</w:t>
      </w:r>
      <w:proofErr w:type="spellEnd"/>
      <w:r w:rsidRPr="00B24F5D">
        <w:rPr>
          <w:sz w:val="20"/>
          <w:szCs w:val="20"/>
        </w:rPr>
        <w:t xml:space="preserve"> RI</w:t>
      </w:r>
      <w:r w:rsidR="00A54A4C" w:rsidRPr="00B24F5D">
        <w:rPr>
          <w:sz w:val="20"/>
          <w:szCs w:val="20"/>
        </w:rPr>
        <w:t xml:space="preserve"> (20</w:t>
      </w:r>
      <w:r w:rsidR="00A54A4C" w:rsidRPr="00B24F5D">
        <w:rPr>
          <w:sz w:val="20"/>
          <w:szCs w:val="20"/>
          <w:lang w:val="id-ID"/>
        </w:rPr>
        <w:t>20</w:t>
      </w:r>
      <w:r w:rsidR="00A54A4C" w:rsidRPr="00B24F5D">
        <w:rPr>
          <w:sz w:val="20"/>
          <w:szCs w:val="20"/>
        </w:rPr>
        <w:t xml:space="preserve">). </w:t>
      </w:r>
      <w:r w:rsidR="00A54A4C" w:rsidRPr="00B24F5D">
        <w:rPr>
          <w:i/>
          <w:sz w:val="20"/>
          <w:szCs w:val="20"/>
          <w:lang w:val="id-ID"/>
        </w:rPr>
        <w:t>Modul pembelajaran Covid-19</w:t>
      </w:r>
      <w:r w:rsidR="00A54A4C" w:rsidRPr="00B24F5D">
        <w:rPr>
          <w:sz w:val="20"/>
          <w:szCs w:val="20"/>
        </w:rPr>
        <w:t xml:space="preserve">.Jakarta : </w:t>
      </w:r>
      <w:proofErr w:type="spellStart"/>
      <w:r w:rsidR="00A54A4C" w:rsidRPr="00B24F5D">
        <w:rPr>
          <w:sz w:val="20"/>
          <w:szCs w:val="20"/>
        </w:rPr>
        <w:t>Kement</w:t>
      </w:r>
      <w:proofErr w:type="spellEnd"/>
      <w:r w:rsidR="00A54A4C" w:rsidRPr="00B24F5D">
        <w:rPr>
          <w:sz w:val="20"/>
          <w:szCs w:val="20"/>
          <w:lang w:val="id-ID"/>
        </w:rPr>
        <w:t>e</w:t>
      </w:r>
      <w:proofErr w:type="spellStart"/>
      <w:r w:rsidR="00A54A4C" w:rsidRPr="00B24F5D">
        <w:rPr>
          <w:sz w:val="20"/>
          <w:szCs w:val="20"/>
        </w:rPr>
        <w:t>rian</w:t>
      </w:r>
      <w:proofErr w:type="spellEnd"/>
      <w:r w:rsidR="00A54A4C" w:rsidRPr="00B24F5D">
        <w:rPr>
          <w:sz w:val="20"/>
          <w:szCs w:val="20"/>
        </w:rPr>
        <w:t xml:space="preserve"> </w:t>
      </w:r>
      <w:proofErr w:type="spellStart"/>
      <w:r w:rsidR="00A54A4C" w:rsidRPr="00B24F5D">
        <w:rPr>
          <w:sz w:val="20"/>
          <w:szCs w:val="20"/>
        </w:rPr>
        <w:t>Kesehatan</w:t>
      </w:r>
      <w:proofErr w:type="spellEnd"/>
      <w:r w:rsidR="00A54A4C" w:rsidRPr="00B24F5D">
        <w:rPr>
          <w:sz w:val="20"/>
          <w:szCs w:val="20"/>
        </w:rPr>
        <w:t xml:space="preserve"> RI</w:t>
      </w:r>
    </w:p>
    <w:p w14:paraId="0F5C92F0" w14:textId="77777777" w:rsidR="00B24F5D" w:rsidRPr="00B24F5D" w:rsidRDefault="00B24F5D" w:rsidP="00097549">
      <w:pPr>
        <w:jc w:val="both"/>
        <w:rPr>
          <w:sz w:val="20"/>
          <w:szCs w:val="20"/>
          <w:lang w:val="id-ID"/>
        </w:rPr>
      </w:pPr>
    </w:p>
    <w:p w14:paraId="6D7DBEC7" w14:textId="77777777" w:rsidR="00A54A4C" w:rsidRPr="00B24F5D" w:rsidRDefault="00B24F5D" w:rsidP="00250747">
      <w:pPr>
        <w:ind w:left="567" w:hanging="567"/>
        <w:jc w:val="both"/>
        <w:rPr>
          <w:sz w:val="20"/>
          <w:szCs w:val="20"/>
          <w:lang w:val="id-ID"/>
        </w:rPr>
      </w:pPr>
      <w:proofErr w:type="spellStart"/>
      <w:r w:rsidRPr="00B24F5D">
        <w:rPr>
          <w:sz w:val="20"/>
          <w:szCs w:val="20"/>
        </w:rPr>
        <w:t>Depkes</w:t>
      </w:r>
      <w:proofErr w:type="spellEnd"/>
      <w:r w:rsidRPr="00B24F5D">
        <w:rPr>
          <w:sz w:val="20"/>
          <w:szCs w:val="20"/>
        </w:rPr>
        <w:t xml:space="preserve"> RI</w:t>
      </w:r>
      <w:r w:rsidR="00A54A4C" w:rsidRPr="00B24F5D">
        <w:rPr>
          <w:sz w:val="20"/>
          <w:szCs w:val="20"/>
          <w:lang w:val="id-ID"/>
        </w:rPr>
        <w:t xml:space="preserve"> (2020). </w:t>
      </w:r>
      <w:r w:rsidR="00A54A4C" w:rsidRPr="00B24F5D">
        <w:rPr>
          <w:i/>
          <w:sz w:val="20"/>
          <w:szCs w:val="20"/>
          <w:lang w:val="id-ID"/>
        </w:rPr>
        <w:t>Pedoman Pencegahan Pengendalian Covid-19 Diseases</w:t>
      </w:r>
      <w:r w:rsidR="00A54A4C" w:rsidRPr="00B24F5D">
        <w:rPr>
          <w:sz w:val="20"/>
          <w:szCs w:val="20"/>
          <w:lang w:val="id-ID"/>
        </w:rPr>
        <w:t>. Jakarta:</w:t>
      </w:r>
      <w:r w:rsidR="00097549" w:rsidRPr="00B24F5D">
        <w:rPr>
          <w:sz w:val="20"/>
          <w:szCs w:val="20"/>
        </w:rPr>
        <w:t xml:space="preserve"> </w:t>
      </w:r>
      <w:r w:rsidR="00A54A4C" w:rsidRPr="00B24F5D">
        <w:rPr>
          <w:sz w:val="20"/>
          <w:szCs w:val="20"/>
          <w:lang w:val="id-ID"/>
        </w:rPr>
        <w:t>Kementerian Kesehatan</w:t>
      </w:r>
    </w:p>
    <w:p w14:paraId="0C0CBDF9" w14:textId="77777777" w:rsidR="00B24F5D" w:rsidRPr="00B24F5D" w:rsidRDefault="00B24F5D" w:rsidP="00097549">
      <w:pPr>
        <w:ind w:left="142"/>
        <w:jc w:val="both"/>
        <w:rPr>
          <w:sz w:val="20"/>
          <w:szCs w:val="20"/>
          <w:lang w:val="id-ID"/>
        </w:rPr>
      </w:pPr>
    </w:p>
    <w:p w14:paraId="5FE0BFAA" w14:textId="77777777" w:rsidR="00A54A4C" w:rsidRPr="00B24F5D" w:rsidRDefault="00A54A4C" w:rsidP="0074081C">
      <w:pPr>
        <w:jc w:val="both"/>
        <w:rPr>
          <w:sz w:val="20"/>
          <w:szCs w:val="20"/>
        </w:rPr>
      </w:pPr>
      <w:proofErr w:type="gramStart"/>
      <w:r w:rsidRPr="00B24F5D">
        <w:rPr>
          <w:sz w:val="20"/>
          <w:szCs w:val="20"/>
        </w:rPr>
        <w:t>Didi  Ari</w:t>
      </w:r>
      <w:proofErr w:type="gramEnd"/>
      <w:r w:rsidRPr="00B24F5D">
        <w:rPr>
          <w:sz w:val="20"/>
          <w:szCs w:val="20"/>
        </w:rPr>
        <w:t xml:space="preserve">.  (2012). </w:t>
      </w:r>
      <w:proofErr w:type="spellStart"/>
      <w:proofErr w:type="gramStart"/>
      <w:r w:rsidRPr="00B24F5D">
        <w:rPr>
          <w:i/>
          <w:sz w:val="20"/>
          <w:szCs w:val="20"/>
        </w:rPr>
        <w:t>Pelatihan</w:t>
      </w:r>
      <w:proofErr w:type="spellEnd"/>
      <w:r w:rsidRPr="00B24F5D">
        <w:rPr>
          <w:i/>
          <w:sz w:val="20"/>
          <w:szCs w:val="20"/>
        </w:rPr>
        <w:t>,  Modul</w:t>
      </w:r>
      <w:proofErr w:type="gramEnd"/>
      <w:r w:rsidRPr="00B24F5D">
        <w:rPr>
          <w:i/>
          <w:sz w:val="20"/>
          <w:szCs w:val="20"/>
        </w:rPr>
        <w:t xml:space="preserve">  dan  </w:t>
      </w:r>
      <w:proofErr w:type="spellStart"/>
      <w:r w:rsidRPr="00B24F5D">
        <w:rPr>
          <w:i/>
          <w:sz w:val="20"/>
          <w:szCs w:val="20"/>
        </w:rPr>
        <w:t>Materi</w:t>
      </w:r>
      <w:proofErr w:type="spellEnd"/>
      <w:r w:rsidRPr="00B24F5D">
        <w:rPr>
          <w:i/>
          <w:sz w:val="20"/>
          <w:szCs w:val="20"/>
        </w:rPr>
        <w:t xml:space="preserve">  </w:t>
      </w:r>
      <w:proofErr w:type="spellStart"/>
      <w:r w:rsidRPr="00B24F5D">
        <w:rPr>
          <w:i/>
          <w:sz w:val="20"/>
          <w:szCs w:val="20"/>
        </w:rPr>
        <w:t>Dokter</w:t>
      </w:r>
      <w:proofErr w:type="spellEnd"/>
      <w:r w:rsidRPr="00B24F5D">
        <w:rPr>
          <w:i/>
          <w:sz w:val="20"/>
          <w:szCs w:val="20"/>
        </w:rPr>
        <w:t xml:space="preserve">  Kecil</w:t>
      </w:r>
      <w:r w:rsidRPr="00B24F5D">
        <w:rPr>
          <w:sz w:val="20"/>
          <w:szCs w:val="20"/>
        </w:rPr>
        <w:t xml:space="preserve">. </w:t>
      </w:r>
      <w:proofErr w:type="spellStart"/>
      <w:r w:rsidRPr="00B24F5D">
        <w:rPr>
          <w:sz w:val="20"/>
          <w:szCs w:val="20"/>
        </w:rPr>
        <w:t>Purwokerto</w:t>
      </w:r>
      <w:proofErr w:type="spellEnd"/>
      <w:r w:rsidRPr="00B24F5D">
        <w:rPr>
          <w:sz w:val="20"/>
          <w:szCs w:val="20"/>
        </w:rPr>
        <w:t>:</w:t>
      </w:r>
      <w:r w:rsidR="00097549" w:rsidRPr="00B24F5D">
        <w:rPr>
          <w:sz w:val="20"/>
          <w:szCs w:val="20"/>
        </w:rPr>
        <w:t xml:space="preserve"> </w:t>
      </w:r>
      <w:proofErr w:type="spellStart"/>
      <w:r w:rsidRPr="00B24F5D">
        <w:rPr>
          <w:sz w:val="20"/>
          <w:szCs w:val="20"/>
        </w:rPr>
        <w:t>Mahasiswa</w:t>
      </w:r>
      <w:proofErr w:type="spellEnd"/>
      <w:r w:rsidRPr="00B24F5D">
        <w:rPr>
          <w:sz w:val="20"/>
          <w:szCs w:val="20"/>
        </w:rPr>
        <w:t xml:space="preserve"> KKN UMP.</w:t>
      </w:r>
    </w:p>
    <w:p w14:paraId="4C25BE2A" w14:textId="77777777" w:rsidR="00B24F5D" w:rsidRPr="00B24F5D" w:rsidRDefault="00B24F5D" w:rsidP="00097549">
      <w:pPr>
        <w:ind w:left="120"/>
        <w:jc w:val="both"/>
        <w:rPr>
          <w:sz w:val="20"/>
          <w:szCs w:val="20"/>
          <w:lang w:val="id-ID"/>
        </w:rPr>
      </w:pPr>
    </w:p>
    <w:p w14:paraId="5EFD3031" w14:textId="0A91BB9A" w:rsidR="00A54A4C" w:rsidRPr="00B24F5D" w:rsidRDefault="00A54A4C" w:rsidP="00250747">
      <w:pPr>
        <w:ind w:left="567" w:hanging="567"/>
        <w:jc w:val="both"/>
        <w:rPr>
          <w:sz w:val="20"/>
          <w:szCs w:val="20"/>
        </w:rPr>
      </w:pPr>
      <w:proofErr w:type="spellStart"/>
      <w:r w:rsidRPr="00B24F5D">
        <w:rPr>
          <w:sz w:val="20"/>
          <w:szCs w:val="20"/>
        </w:rPr>
        <w:t>Drajat</w:t>
      </w:r>
      <w:proofErr w:type="spellEnd"/>
      <w:r w:rsidRPr="00B24F5D">
        <w:rPr>
          <w:sz w:val="20"/>
          <w:szCs w:val="20"/>
        </w:rPr>
        <w:t xml:space="preserve"> </w:t>
      </w:r>
      <w:proofErr w:type="spellStart"/>
      <w:r w:rsidRPr="00B24F5D">
        <w:rPr>
          <w:sz w:val="20"/>
          <w:szCs w:val="20"/>
        </w:rPr>
        <w:t>Martianto</w:t>
      </w:r>
      <w:proofErr w:type="spellEnd"/>
      <w:r w:rsidRPr="00B24F5D">
        <w:rPr>
          <w:sz w:val="20"/>
          <w:szCs w:val="20"/>
        </w:rPr>
        <w:t xml:space="preserve">. (2005). </w:t>
      </w:r>
      <w:proofErr w:type="spellStart"/>
      <w:r w:rsidRPr="00B24F5D">
        <w:rPr>
          <w:i/>
          <w:sz w:val="20"/>
          <w:szCs w:val="20"/>
        </w:rPr>
        <w:t>Menjadikan</w:t>
      </w:r>
      <w:proofErr w:type="spellEnd"/>
      <w:r w:rsidRPr="00B24F5D">
        <w:rPr>
          <w:i/>
          <w:sz w:val="20"/>
          <w:szCs w:val="20"/>
        </w:rPr>
        <w:t xml:space="preserve"> UKS </w:t>
      </w:r>
      <w:proofErr w:type="spellStart"/>
      <w:r w:rsidRPr="00B24F5D">
        <w:rPr>
          <w:i/>
          <w:sz w:val="20"/>
          <w:szCs w:val="20"/>
        </w:rPr>
        <w:t>sebagai</w:t>
      </w:r>
      <w:proofErr w:type="spellEnd"/>
      <w:r w:rsidRPr="00B24F5D">
        <w:rPr>
          <w:i/>
          <w:sz w:val="20"/>
          <w:szCs w:val="20"/>
        </w:rPr>
        <w:t xml:space="preserve"> </w:t>
      </w:r>
      <w:proofErr w:type="spellStart"/>
      <w:r w:rsidRPr="00B24F5D">
        <w:rPr>
          <w:i/>
          <w:sz w:val="20"/>
          <w:szCs w:val="20"/>
        </w:rPr>
        <w:t>Promosi</w:t>
      </w:r>
      <w:proofErr w:type="spellEnd"/>
      <w:r w:rsidRPr="00B24F5D">
        <w:rPr>
          <w:i/>
          <w:sz w:val="20"/>
          <w:szCs w:val="20"/>
        </w:rPr>
        <w:t xml:space="preserve"> </w:t>
      </w:r>
      <w:proofErr w:type="spellStart"/>
      <w:r w:rsidRPr="00B24F5D">
        <w:rPr>
          <w:i/>
          <w:sz w:val="20"/>
          <w:szCs w:val="20"/>
        </w:rPr>
        <w:t>Tumbuh</w:t>
      </w:r>
      <w:proofErr w:type="spellEnd"/>
      <w:r w:rsidRPr="00B24F5D">
        <w:rPr>
          <w:i/>
          <w:sz w:val="20"/>
          <w:szCs w:val="20"/>
        </w:rPr>
        <w:t xml:space="preserve"> </w:t>
      </w:r>
      <w:proofErr w:type="spellStart"/>
      <w:r w:rsidRPr="00B24F5D">
        <w:rPr>
          <w:i/>
          <w:sz w:val="20"/>
          <w:szCs w:val="20"/>
        </w:rPr>
        <w:t>KembangAnak</w:t>
      </w:r>
      <w:proofErr w:type="spellEnd"/>
      <w:r w:rsidRPr="00B24F5D">
        <w:rPr>
          <w:i/>
          <w:sz w:val="20"/>
          <w:szCs w:val="20"/>
        </w:rPr>
        <w:t xml:space="preserve"> </w:t>
      </w:r>
      <w:proofErr w:type="spellStart"/>
      <w:proofErr w:type="gramStart"/>
      <w:r w:rsidRPr="00B24F5D">
        <w:rPr>
          <w:i/>
          <w:sz w:val="20"/>
          <w:szCs w:val="20"/>
        </w:rPr>
        <w:t>Didik</w:t>
      </w:r>
      <w:proofErr w:type="spellEnd"/>
      <w:r w:rsidR="00097549" w:rsidRPr="00B24F5D">
        <w:rPr>
          <w:i/>
          <w:sz w:val="20"/>
          <w:szCs w:val="20"/>
        </w:rPr>
        <w:t xml:space="preserve"> </w:t>
      </w:r>
      <w:r w:rsidRPr="00B24F5D">
        <w:rPr>
          <w:sz w:val="20"/>
          <w:szCs w:val="20"/>
        </w:rPr>
        <w:t>.Gajah</w:t>
      </w:r>
      <w:proofErr w:type="gramEnd"/>
      <w:r w:rsidRPr="00B24F5D">
        <w:rPr>
          <w:sz w:val="20"/>
          <w:szCs w:val="20"/>
        </w:rPr>
        <w:t xml:space="preserve"> </w:t>
      </w:r>
      <w:proofErr w:type="spellStart"/>
      <w:r w:rsidRPr="00B24F5D">
        <w:rPr>
          <w:sz w:val="20"/>
          <w:szCs w:val="20"/>
        </w:rPr>
        <w:t>Mada</w:t>
      </w:r>
      <w:proofErr w:type="spellEnd"/>
      <w:r w:rsidRPr="00B24F5D">
        <w:rPr>
          <w:sz w:val="20"/>
          <w:szCs w:val="20"/>
        </w:rPr>
        <w:t xml:space="preserve"> </w:t>
      </w:r>
      <w:r w:rsidR="00250747">
        <w:rPr>
          <w:sz w:val="20"/>
          <w:szCs w:val="20"/>
        </w:rPr>
        <w:t xml:space="preserve"> </w:t>
      </w:r>
      <w:r w:rsidRPr="00B24F5D">
        <w:rPr>
          <w:sz w:val="20"/>
          <w:szCs w:val="20"/>
        </w:rPr>
        <w:t>University Press.</w:t>
      </w:r>
    </w:p>
    <w:p w14:paraId="322EA6F6" w14:textId="77777777" w:rsidR="00B24F5D" w:rsidRPr="00B24F5D" w:rsidRDefault="00B24F5D" w:rsidP="00097549">
      <w:pPr>
        <w:ind w:left="120"/>
        <w:jc w:val="both"/>
        <w:rPr>
          <w:i/>
          <w:sz w:val="20"/>
          <w:szCs w:val="20"/>
          <w:lang w:val="id-ID"/>
        </w:rPr>
      </w:pPr>
    </w:p>
    <w:p w14:paraId="42C7F911" w14:textId="11C6C9CC" w:rsidR="00A54A4C" w:rsidRPr="00B24F5D" w:rsidRDefault="00A54A4C" w:rsidP="00097549">
      <w:pPr>
        <w:jc w:val="both"/>
        <w:rPr>
          <w:sz w:val="20"/>
          <w:szCs w:val="20"/>
        </w:rPr>
      </w:pPr>
      <w:proofErr w:type="spellStart"/>
      <w:r w:rsidRPr="00B24F5D">
        <w:rPr>
          <w:sz w:val="20"/>
          <w:szCs w:val="20"/>
        </w:rPr>
        <w:t>Hendrawan</w:t>
      </w:r>
      <w:proofErr w:type="spellEnd"/>
      <w:r w:rsidRPr="00B24F5D">
        <w:rPr>
          <w:sz w:val="20"/>
          <w:szCs w:val="20"/>
        </w:rPr>
        <w:t xml:space="preserve"> </w:t>
      </w:r>
      <w:proofErr w:type="spellStart"/>
      <w:r w:rsidRPr="00B24F5D">
        <w:rPr>
          <w:sz w:val="20"/>
          <w:szCs w:val="20"/>
        </w:rPr>
        <w:t>Nadesul</w:t>
      </w:r>
      <w:proofErr w:type="spellEnd"/>
      <w:r w:rsidRPr="00B24F5D">
        <w:rPr>
          <w:sz w:val="20"/>
          <w:szCs w:val="20"/>
        </w:rPr>
        <w:t xml:space="preserve">. (2007). </w:t>
      </w:r>
      <w:proofErr w:type="spellStart"/>
      <w:r w:rsidRPr="00B24F5D">
        <w:rPr>
          <w:i/>
          <w:sz w:val="20"/>
          <w:szCs w:val="20"/>
        </w:rPr>
        <w:t>Dokter</w:t>
      </w:r>
      <w:proofErr w:type="spellEnd"/>
      <w:r w:rsidRPr="00B24F5D">
        <w:rPr>
          <w:i/>
          <w:sz w:val="20"/>
          <w:szCs w:val="20"/>
        </w:rPr>
        <w:t xml:space="preserve"> Kecil.</w:t>
      </w:r>
      <w:r w:rsidRPr="00B24F5D">
        <w:rPr>
          <w:sz w:val="20"/>
          <w:szCs w:val="20"/>
        </w:rPr>
        <w:t xml:space="preserve"> Jakarta: PT. Unilever.</w:t>
      </w:r>
    </w:p>
    <w:p w14:paraId="0CAAE8E1" w14:textId="77777777" w:rsidR="00B24F5D" w:rsidRPr="00B24F5D" w:rsidRDefault="00B24F5D" w:rsidP="00097549">
      <w:pPr>
        <w:jc w:val="both"/>
        <w:rPr>
          <w:sz w:val="20"/>
          <w:szCs w:val="20"/>
          <w:lang w:val="id-ID"/>
        </w:rPr>
      </w:pPr>
    </w:p>
    <w:p w14:paraId="14B4BE44" w14:textId="5BE21021" w:rsidR="0074081C" w:rsidRDefault="00A54A4C" w:rsidP="00250747">
      <w:pPr>
        <w:ind w:left="567" w:hanging="567"/>
        <w:jc w:val="both"/>
        <w:rPr>
          <w:sz w:val="20"/>
          <w:szCs w:val="20"/>
        </w:rPr>
      </w:pPr>
      <w:proofErr w:type="spellStart"/>
      <w:proofErr w:type="gramStart"/>
      <w:r w:rsidRPr="00B24F5D">
        <w:rPr>
          <w:sz w:val="20"/>
          <w:szCs w:val="20"/>
        </w:rPr>
        <w:t>Mendikbud</w:t>
      </w:r>
      <w:proofErr w:type="spellEnd"/>
      <w:r w:rsidRPr="00B24F5D">
        <w:rPr>
          <w:sz w:val="20"/>
          <w:szCs w:val="20"/>
        </w:rPr>
        <w:t>.(</w:t>
      </w:r>
      <w:proofErr w:type="gramEnd"/>
      <w:r w:rsidRPr="00B24F5D">
        <w:rPr>
          <w:sz w:val="20"/>
          <w:szCs w:val="20"/>
        </w:rPr>
        <w:t xml:space="preserve">2012). </w:t>
      </w:r>
      <w:proofErr w:type="spellStart"/>
      <w:r w:rsidRPr="00B24F5D">
        <w:rPr>
          <w:i/>
          <w:sz w:val="20"/>
          <w:szCs w:val="20"/>
        </w:rPr>
        <w:t>Pedoman</w:t>
      </w:r>
      <w:proofErr w:type="spellEnd"/>
      <w:r w:rsidRPr="00B24F5D">
        <w:rPr>
          <w:i/>
          <w:sz w:val="20"/>
          <w:szCs w:val="20"/>
        </w:rPr>
        <w:t xml:space="preserve"> </w:t>
      </w:r>
      <w:proofErr w:type="spellStart"/>
      <w:r w:rsidRPr="00B24F5D">
        <w:rPr>
          <w:i/>
          <w:sz w:val="20"/>
          <w:szCs w:val="20"/>
        </w:rPr>
        <w:t>Pelaksanaan</w:t>
      </w:r>
      <w:proofErr w:type="spellEnd"/>
      <w:r w:rsidRPr="00B24F5D">
        <w:rPr>
          <w:i/>
          <w:sz w:val="20"/>
          <w:szCs w:val="20"/>
        </w:rPr>
        <w:t xml:space="preserve"> UKS di </w:t>
      </w:r>
      <w:proofErr w:type="spellStart"/>
      <w:r w:rsidRPr="00B24F5D">
        <w:rPr>
          <w:i/>
          <w:sz w:val="20"/>
          <w:szCs w:val="20"/>
        </w:rPr>
        <w:t>Sekolah</w:t>
      </w:r>
      <w:proofErr w:type="spellEnd"/>
      <w:r w:rsidRPr="00B24F5D">
        <w:rPr>
          <w:i/>
          <w:sz w:val="20"/>
          <w:szCs w:val="20"/>
        </w:rPr>
        <w:t>.</w:t>
      </w:r>
      <w:r w:rsidRPr="00B24F5D">
        <w:rPr>
          <w:sz w:val="20"/>
          <w:szCs w:val="20"/>
        </w:rPr>
        <w:t xml:space="preserve"> Jakarta: </w:t>
      </w:r>
      <w:proofErr w:type="spellStart"/>
      <w:proofErr w:type="gramStart"/>
      <w:r w:rsidRPr="00B24F5D">
        <w:rPr>
          <w:sz w:val="20"/>
          <w:szCs w:val="20"/>
        </w:rPr>
        <w:t>Kementrian</w:t>
      </w:r>
      <w:proofErr w:type="spellEnd"/>
      <w:r w:rsidRPr="00B24F5D">
        <w:rPr>
          <w:sz w:val="20"/>
          <w:szCs w:val="20"/>
        </w:rPr>
        <w:t xml:space="preserve"> </w:t>
      </w:r>
      <w:r w:rsidR="00097549" w:rsidRPr="00B24F5D">
        <w:rPr>
          <w:sz w:val="20"/>
          <w:szCs w:val="20"/>
        </w:rPr>
        <w:t xml:space="preserve"> </w:t>
      </w:r>
      <w:r w:rsidRPr="00B24F5D">
        <w:rPr>
          <w:sz w:val="20"/>
          <w:szCs w:val="20"/>
        </w:rPr>
        <w:t>Pendidikan</w:t>
      </w:r>
      <w:proofErr w:type="gramEnd"/>
      <w:r w:rsidRPr="00B24F5D">
        <w:rPr>
          <w:sz w:val="20"/>
          <w:szCs w:val="20"/>
        </w:rPr>
        <w:t xml:space="preserve"> dan</w:t>
      </w:r>
      <w:r w:rsidR="00BB5039">
        <w:rPr>
          <w:sz w:val="20"/>
          <w:szCs w:val="20"/>
        </w:rPr>
        <w:t xml:space="preserve"> </w:t>
      </w:r>
      <w:proofErr w:type="spellStart"/>
      <w:r w:rsidRPr="00B24F5D">
        <w:rPr>
          <w:sz w:val="20"/>
          <w:szCs w:val="20"/>
        </w:rPr>
        <w:t>Kebudayaan</w:t>
      </w:r>
      <w:proofErr w:type="spellEnd"/>
      <w:r w:rsidRPr="00B24F5D">
        <w:rPr>
          <w:sz w:val="20"/>
          <w:szCs w:val="20"/>
        </w:rPr>
        <w:t>.</w:t>
      </w:r>
    </w:p>
    <w:p w14:paraId="4BE77E55" w14:textId="77777777" w:rsidR="0074081C" w:rsidRDefault="0074081C" w:rsidP="00250747">
      <w:pPr>
        <w:ind w:left="567" w:hanging="567"/>
        <w:jc w:val="both"/>
        <w:rPr>
          <w:sz w:val="20"/>
          <w:szCs w:val="20"/>
        </w:rPr>
      </w:pPr>
    </w:p>
    <w:p w14:paraId="1A0983E6" w14:textId="7B1E72A2" w:rsidR="0074081C" w:rsidRDefault="00A54A4C" w:rsidP="0074081C">
      <w:pPr>
        <w:jc w:val="both"/>
        <w:rPr>
          <w:sz w:val="20"/>
          <w:szCs w:val="20"/>
        </w:rPr>
      </w:pPr>
      <w:proofErr w:type="spellStart"/>
      <w:r w:rsidRPr="00B24F5D">
        <w:rPr>
          <w:sz w:val="20"/>
          <w:szCs w:val="20"/>
        </w:rPr>
        <w:t>Mu'rifah</w:t>
      </w:r>
      <w:proofErr w:type="spellEnd"/>
      <w:r w:rsidRPr="00B24F5D">
        <w:rPr>
          <w:sz w:val="20"/>
          <w:szCs w:val="20"/>
        </w:rPr>
        <w:t xml:space="preserve"> dan </w:t>
      </w:r>
      <w:proofErr w:type="spellStart"/>
      <w:r w:rsidRPr="00B24F5D">
        <w:rPr>
          <w:sz w:val="20"/>
          <w:szCs w:val="20"/>
        </w:rPr>
        <w:t>Hardianto</w:t>
      </w:r>
      <w:proofErr w:type="spellEnd"/>
      <w:r w:rsidRPr="00B24F5D">
        <w:rPr>
          <w:sz w:val="20"/>
          <w:szCs w:val="20"/>
        </w:rPr>
        <w:t xml:space="preserve"> </w:t>
      </w:r>
      <w:proofErr w:type="spellStart"/>
      <w:proofErr w:type="gramStart"/>
      <w:r w:rsidRPr="00B24F5D">
        <w:rPr>
          <w:sz w:val="20"/>
          <w:szCs w:val="20"/>
        </w:rPr>
        <w:t>Wibowo</w:t>
      </w:r>
      <w:proofErr w:type="spellEnd"/>
      <w:r w:rsidRPr="00B24F5D">
        <w:rPr>
          <w:sz w:val="20"/>
          <w:szCs w:val="20"/>
        </w:rPr>
        <w:t>.(</w:t>
      </w:r>
      <w:proofErr w:type="gramEnd"/>
      <w:r w:rsidRPr="00B24F5D">
        <w:rPr>
          <w:sz w:val="20"/>
          <w:szCs w:val="20"/>
        </w:rPr>
        <w:t xml:space="preserve">1992). </w:t>
      </w:r>
      <w:r w:rsidRPr="00B24F5D">
        <w:rPr>
          <w:i/>
          <w:sz w:val="20"/>
          <w:szCs w:val="20"/>
        </w:rPr>
        <w:t xml:space="preserve">Pendidikan </w:t>
      </w:r>
      <w:proofErr w:type="spellStart"/>
      <w:proofErr w:type="gramStart"/>
      <w:r w:rsidRPr="00B24F5D">
        <w:rPr>
          <w:i/>
          <w:sz w:val="20"/>
          <w:szCs w:val="20"/>
        </w:rPr>
        <w:t>Kesehatan</w:t>
      </w:r>
      <w:r w:rsidRPr="00B24F5D">
        <w:rPr>
          <w:sz w:val="20"/>
          <w:szCs w:val="20"/>
        </w:rPr>
        <w:t>.Jakarta</w:t>
      </w:r>
      <w:proofErr w:type="spellEnd"/>
      <w:r w:rsidRPr="00B24F5D">
        <w:rPr>
          <w:sz w:val="20"/>
          <w:szCs w:val="20"/>
        </w:rPr>
        <w:t xml:space="preserve"> :</w:t>
      </w:r>
      <w:proofErr w:type="gramEnd"/>
      <w:r w:rsidR="00097549" w:rsidRPr="00B24F5D">
        <w:rPr>
          <w:sz w:val="20"/>
          <w:szCs w:val="20"/>
        </w:rPr>
        <w:t xml:space="preserve"> </w:t>
      </w:r>
      <w:r w:rsidRPr="00B24F5D">
        <w:rPr>
          <w:sz w:val="20"/>
          <w:szCs w:val="20"/>
        </w:rPr>
        <w:t>D</w:t>
      </w:r>
      <w:r w:rsidRPr="00B24F5D">
        <w:rPr>
          <w:sz w:val="20"/>
          <w:szCs w:val="20"/>
          <w:lang w:val="id-ID"/>
        </w:rPr>
        <w:t>epdi</w:t>
      </w:r>
      <w:proofErr w:type="spellStart"/>
      <w:r w:rsidRPr="00B24F5D">
        <w:rPr>
          <w:sz w:val="20"/>
          <w:szCs w:val="20"/>
        </w:rPr>
        <w:t>kbud</w:t>
      </w:r>
      <w:proofErr w:type="spellEnd"/>
    </w:p>
    <w:p w14:paraId="5A20A4C4" w14:textId="315DE3F9" w:rsidR="00250747" w:rsidRDefault="00250747" w:rsidP="0074081C">
      <w:pPr>
        <w:jc w:val="both"/>
        <w:rPr>
          <w:sz w:val="20"/>
          <w:szCs w:val="20"/>
        </w:rPr>
      </w:pPr>
    </w:p>
    <w:p w14:paraId="79FF8917" w14:textId="484B2FD3" w:rsidR="00250747" w:rsidRPr="00250747" w:rsidRDefault="00250747" w:rsidP="0074081C">
      <w:pPr>
        <w:jc w:val="both"/>
        <w:rPr>
          <w:sz w:val="20"/>
          <w:szCs w:val="20"/>
        </w:rPr>
      </w:pPr>
      <w:proofErr w:type="spellStart"/>
      <w:r w:rsidRPr="00250747">
        <w:rPr>
          <w:sz w:val="20"/>
          <w:szCs w:val="20"/>
        </w:rPr>
        <w:t>Notoatmodjo</w:t>
      </w:r>
      <w:proofErr w:type="spellEnd"/>
      <w:r w:rsidRPr="00250747">
        <w:rPr>
          <w:sz w:val="20"/>
          <w:szCs w:val="20"/>
        </w:rPr>
        <w:t xml:space="preserve">, </w:t>
      </w:r>
      <w:proofErr w:type="spellStart"/>
      <w:r w:rsidRPr="00250747">
        <w:rPr>
          <w:sz w:val="20"/>
          <w:szCs w:val="20"/>
        </w:rPr>
        <w:t>Soekidjo</w:t>
      </w:r>
      <w:proofErr w:type="spellEnd"/>
      <w:r w:rsidRPr="00250747">
        <w:rPr>
          <w:sz w:val="20"/>
          <w:szCs w:val="20"/>
        </w:rPr>
        <w:t>. 201</w:t>
      </w:r>
      <w:r>
        <w:rPr>
          <w:sz w:val="20"/>
          <w:szCs w:val="20"/>
        </w:rPr>
        <w:t>8</w:t>
      </w:r>
      <w:r w:rsidRPr="00250747">
        <w:rPr>
          <w:sz w:val="20"/>
          <w:szCs w:val="20"/>
        </w:rPr>
        <w:t xml:space="preserve">. </w:t>
      </w:r>
      <w:proofErr w:type="spellStart"/>
      <w:r w:rsidRPr="00250747">
        <w:rPr>
          <w:sz w:val="20"/>
          <w:szCs w:val="20"/>
        </w:rPr>
        <w:t>Promosi</w:t>
      </w:r>
      <w:proofErr w:type="spellEnd"/>
      <w:r w:rsidRPr="00250747">
        <w:rPr>
          <w:sz w:val="20"/>
          <w:szCs w:val="20"/>
        </w:rPr>
        <w:t xml:space="preserve"> </w:t>
      </w:r>
      <w:proofErr w:type="spellStart"/>
      <w:r w:rsidRPr="00250747">
        <w:rPr>
          <w:sz w:val="20"/>
          <w:szCs w:val="20"/>
        </w:rPr>
        <w:t>Kesehatan</w:t>
      </w:r>
      <w:proofErr w:type="spellEnd"/>
      <w:r w:rsidRPr="00250747">
        <w:rPr>
          <w:sz w:val="20"/>
          <w:szCs w:val="20"/>
        </w:rPr>
        <w:t xml:space="preserve"> Masyarakat </w:t>
      </w:r>
      <w:proofErr w:type="spellStart"/>
      <w:r w:rsidRPr="00250747">
        <w:rPr>
          <w:sz w:val="20"/>
          <w:szCs w:val="20"/>
        </w:rPr>
        <w:t>Teori</w:t>
      </w:r>
      <w:proofErr w:type="spellEnd"/>
      <w:r w:rsidRPr="00250747">
        <w:rPr>
          <w:sz w:val="20"/>
          <w:szCs w:val="20"/>
        </w:rPr>
        <w:t xml:space="preserve"> dan </w:t>
      </w:r>
      <w:proofErr w:type="spellStart"/>
      <w:r w:rsidRPr="00250747">
        <w:rPr>
          <w:sz w:val="20"/>
          <w:szCs w:val="20"/>
        </w:rPr>
        <w:t>Aplikasi</w:t>
      </w:r>
      <w:proofErr w:type="spellEnd"/>
      <w:r w:rsidRPr="00250747">
        <w:rPr>
          <w:sz w:val="20"/>
          <w:szCs w:val="20"/>
        </w:rPr>
        <w:t xml:space="preserve">. </w:t>
      </w:r>
      <w:proofErr w:type="spellStart"/>
      <w:r w:rsidRPr="00250747">
        <w:rPr>
          <w:sz w:val="20"/>
          <w:szCs w:val="20"/>
        </w:rPr>
        <w:t>Rineka</w:t>
      </w:r>
      <w:proofErr w:type="spellEnd"/>
      <w:r w:rsidRPr="00250747">
        <w:rPr>
          <w:sz w:val="20"/>
          <w:szCs w:val="20"/>
        </w:rPr>
        <w:t xml:space="preserve"> </w:t>
      </w:r>
      <w:proofErr w:type="spellStart"/>
      <w:r w:rsidRPr="00250747">
        <w:rPr>
          <w:sz w:val="20"/>
          <w:szCs w:val="20"/>
        </w:rPr>
        <w:t>Cipta</w:t>
      </w:r>
      <w:proofErr w:type="spellEnd"/>
      <w:r w:rsidRPr="00250747">
        <w:rPr>
          <w:sz w:val="20"/>
          <w:szCs w:val="20"/>
        </w:rPr>
        <w:t>. Jakarta,</w:t>
      </w:r>
    </w:p>
    <w:p w14:paraId="2F6582B8" w14:textId="77777777" w:rsidR="0074081C" w:rsidRDefault="0074081C" w:rsidP="0074081C">
      <w:pPr>
        <w:jc w:val="both"/>
        <w:rPr>
          <w:sz w:val="20"/>
          <w:szCs w:val="20"/>
        </w:rPr>
      </w:pPr>
    </w:p>
    <w:p w14:paraId="1B43FF03" w14:textId="77777777" w:rsidR="0074081C" w:rsidRDefault="00A54A4C" w:rsidP="00250747">
      <w:pPr>
        <w:ind w:left="567" w:hanging="567"/>
        <w:jc w:val="both"/>
        <w:rPr>
          <w:sz w:val="20"/>
          <w:szCs w:val="20"/>
        </w:rPr>
      </w:pPr>
      <w:r w:rsidRPr="00B24F5D">
        <w:rPr>
          <w:sz w:val="20"/>
          <w:szCs w:val="20"/>
          <w:lang w:val="id-ID"/>
        </w:rPr>
        <w:t xml:space="preserve">Kementerian Kesehatan RI. (2018). </w:t>
      </w:r>
      <w:r w:rsidRPr="00B24F5D">
        <w:rPr>
          <w:i/>
          <w:sz w:val="20"/>
          <w:szCs w:val="20"/>
          <w:lang w:val="id-ID"/>
        </w:rPr>
        <w:t xml:space="preserve">Program Indonesia Sehat dengan Pendekatan </w:t>
      </w:r>
      <w:r w:rsidR="00097549" w:rsidRPr="00B24F5D">
        <w:rPr>
          <w:i/>
          <w:sz w:val="20"/>
          <w:szCs w:val="20"/>
        </w:rPr>
        <w:t xml:space="preserve"> </w:t>
      </w:r>
      <w:r w:rsidRPr="00B24F5D">
        <w:rPr>
          <w:i/>
          <w:sz w:val="20"/>
          <w:szCs w:val="20"/>
          <w:lang w:val="id-ID"/>
        </w:rPr>
        <w:t>Keluarga</w:t>
      </w:r>
      <w:r w:rsidRPr="00B24F5D">
        <w:rPr>
          <w:sz w:val="20"/>
          <w:szCs w:val="20"/>
          <w:lang w:val="id-ID"/>
        </w:rPr>
        <w:t>. Jakarta:</w:t>
      </w:r>
      <w:r w:rsidR="00BB5039">
        <w:rPr>
          <w:sz w:val="20"/>
          <w:szCs w:val="20"/>
        </w:rPr>
        <w:t xml:space="preserve"> </w:t>
      </w:r>
      <w:r w:rsidRPr="00B24F5D">
        <w:rPr>
          <w:sz w:val="20"/>
          <w:szCs w:val="20"/>
          <w:lang w:val="id-ID"/>
        </w:rPr>
        <w:t>Kementerian Kesehatan RI</w:t>
      </w:r>
    </w:p>
    <w:p w14:paraId="413EB9D0" w14:textId="77777777" w:rsidR="0074081C" w:rsidRDefault="0074081C" w:rsidP="0074081C">
      <w:pPr>
        <w:jc w:val="both"/>
        <w:rPr>
          <w:sz w:val="20"/>
          <w:szCs w:val="20"/>
        </w:rPr>
      </w:pPr>
    </w:p>
    <w:p w14:paraId="01DE5783" w14:textId="1A9AD735" w:rsidR="00A54A4C" w:rsidRPr="0074081C" w:rsidRDefault="00BB5039" w:rsidP="0074081C">
      <w:pPr>
        <w:jc w:val="both"/>
        <w:rPr>
          <w:sz w:val="20"/>
          <w:szCs w:val="20"/>
        </w:rPr>
      </w:pPr>
      <w:r w:rsidRPr="00B24F5D">
        <w:rPr>
          <w:sz w:val="20"/>
          <w:szCs w:val="20"/>
          <w:lang w:val="id-ID"/>
        </w:rPr>
        <w:t>Kementerian Kesehatan RI</w:t>
      </w:r>
      <w:r w:rsidR="00A54A4C" w:rsidRPr="00B24F5D">
        <w:rPr>
          <w:sz w:val="20"/>
          <w:szCs w:val="20"/>
          <w:lang w:val="id-ID"/>
        </w:rPr>
        <w:t xml:space="preserve">.(2017). </w:t>
      </w:r>
      <w:r w:rsidR="00A54A4C" w:rsidRPr="00B24F5D">
        <w:rPr>
          <w:i/>
          <w:sz w:val="20"/>
          <w:szCs w:val="20"/>
          <w:lang w:val="id-ID"/>
        </w:rPr>
        <w:t>Juknis Usaha Kesehatan sekolah</w:t>
      </w:r>
      <w:r w:rsidR="00A54A4C" w:rsidRPr="00B24F5D">
        <w:rPr>
          <w:sz w:val="20"/>
          <w:szCs w:val="20"/>
          <w:lang w:val="id-ID"/>
        </w:rPr>
        <w:t>. Jakarta:</w:t>
      </w:r>
      <w:r w:rsidR="00097549" w:rsidRPr="00B24F5D">
        <w:rPr>
          <w:sz w:val="20"/>
          <w:szCs w:val="20"/>
        </w:rPr>
        <w:t xml:space="preserve"> </w:t>
      </w:r>
      <w:r w:rsidR="00A54A4C" w:rsidRPr="00B24F5D">
        <w:rPr>
          <w:sz w:val="20"/>
          <w:szCs w:val="20"/>
          <w:lang w:val="id-ID"/>
        </w:rPr>
        <w:t>Kementerian Kesehatan RI.</w:t>
      </w:r>
    </w:p>
    <w:p w14:paraId="1E6B24D3" w14:textId="77777777" w:rsidR="0074081C" w:rsidRDefault="0074081C" w:rsidP="0074081C">
      <w:pPr>
        <w:jc w:val="both"/>
        <w:rPr>
          <w:sz w:val="20"/>
          <w:szCs w:val="20"/>
        </w:rPr>
      </w:pPr>
    </w:p>
    <w:p w14:paraId="49986995" w14:textId="77777777" w:rsidR="00A54A4C" w:rsidRDefault="00BB5039" w:rsidP="0074081C">
      <w:pPr>
        <w:jc w:val="both"/>
        <w:rPr>
          <w:sz w:val="20"/>
          <w:szCs w:val="20"/>
          <w:lang w:val="id-ID"/>
        </w:rPr>
      </w:pPr>
      <w:r w:rsidRPr="00B24F5D">
        <w:rPr>
          <w:sz w:val="20"/>
          <w:szCs w:val="20"/>
          <w:lang w:val="id-ID"/>
        </w:rPr>
        <w:t>Kementerian Kesehatan RI</w:t>
      </w:r>
      <w:r w:rsidR="00A54A4C" w:rsidRPr="00B24F5D">
        <w:rPr>
          <w:sz w:val="20"/>
          <w:szCs w:val="20"/>
          <w:lang w:val="id-ID"/>
        </w:rPr>
        <w:t xml:space="preserve">.(2015). </w:t>
      </w:r>
      <w:r w:rsidR="00A54A4C" w:rsidRPr="00B24F5D">
        <w:rPr>
          <w:i/>
          <w:sz w:val="20"/>
          <w:szCs w:val="20"/>
          <w:lang w:val="id-ID"/>
        </w:rPr>
        <w:t>Renstra Kesehatan 2015-2019</w:t>
      </w:r>
      <w:r w:rsidR="00A54A4C" w:rsidRPr="00B24F5D">
        <w:rPr>
          <w:sz w:val="20"/>
          <w:szCs w:val="20"/>
          <w:lang w:val="id-ID"/>
        </w:rPr>
        <w:t>.Jakarta:</w:t>
      </w:r>
      <w:r w:rsidR="00097549" w:rsidRPr="00B24F5D">
        <w:rPr>
          <w:sz w:val="20"/>
          <w:szCs w:val="20"/>
        </w:rPr>
        <w:t xml:space="preserve"> </w:t>
      </w:r>
      <w:r w:rsidR="00A54A4C" w:rsidRPr="00B24F5D">
        <w:rPr>
          <w:sz w:val="20"/>
          <w:szCs w:val="20"/>
          <w:lang w:val="id-ID"/>
        </w:rPr>
        <w:t>Kementerian Kesehatan RI</w:t>
      </w:r>
    </w:p>
    <w:p w14:paraId="4DCC2384" w14:textId="77777777" w:rsidR="0074081C" w:rsidRDefault="0074081C" w:rsidP="0074081C">
      <w:pPr>
        <w:jc w:val="both"/>
        <w:rPr>
          <w:sz w:val="20"/>
          <w:szCs w:val="20"/>
        </w:rPr>
      </w:pPr>
    </w:p>
    <w:p w14:paraId="184E7823" w14:textId="54D78B44" w:rsidR="00250747" w:rsidRPr="00250747" w:rsidRDefault="00A54A4C" w:rsidP="00250747">
      <w:pPr>
        <w:ind w:left="567" w:hanging="567"/>
        <w:jc w:val="both"/>
        <w:rPr>
          <w:sz w:val="20"/>
          <w:szCs w:val="20"/>
        </w:rPr>
      </w:pPr>
      <w:r w:rsidRPr="00B24F5D">
        <w:rPr>
          <w:sz w:val="20"/>
          <w:szCs w:val="20"/>
          <w:lang w:val="id-ID"/>
        </w:rPr>
        <w:t xml:space="preserve">Konsultan Manajemen Nasional. (2010). </w:t>
      </w:r>
      <w:r w:rsidRPr="00B24F5D">
        <w:rPr>
          <w:i/>
          <w:sz w:val="20"/>
          <w:szCs w:val="20"/>
          <w:lang w:val="id-ID"/>
        </w:rPr>
        <w:t>Juknis Usaha Kesehatan Sekolah</w:t>
      </w:r>
      <w:r w:rsidRPr="00B24F5D">
        <w:rPr>
          <w:sz w:val="20"/>
          <w:szCs w:val="20"/>
          <w:lang w:val="id-ID"/>
        </w:rPr>
        <w:t>. Jakarta:</w:t>
      </w:r>
      <w:bookmarkStart w:id="1" w:name="_GoBack"/>
      <w:bookmarkEnd w:id="1"/>
      <w:r w:rsidRPr="00B24F5D">
        <w:rPr>
          <w:sz w:val="20"/>
          <w:szCs w:val="20"/>
          <w:lang w:val="id-ID"/>
        </w:rPr>
        <w:t xml:space="preserve"> PNPM Mandiri Pedesaa</w:t>
      </w:r>
      <w:r w:rsidRPr="00B24F5D">
        <w:rPr>
          <w:sz w:val="20"/>
          <w:szCs w:val="20"/>
        </w:rPr>
        <w:t>n</w:t>
      </w:r>
    </w:p>
    <w:p w14:paraId="264EF042" w14:textId="52D9CEB8" w:rsidR="00250747" w:rsidRPr="00B24F5D" w:rsidRDefault="00250747" w:rsidP="00250747">
      <w:pPr>
        <w:ind w:left="567" w:hanging="567"/>
        <w:jc w:val="both"/>
        <w:rPr>
          <w:sz w:val="20"/>
          <w:szCs w:val="20"/>
          <w:lang w:val="id-ID"/>
        </w:rPr>
      </w:pPr>
      <w:proofErr w:type="spellStart"/>
      <w:r w:rsidRPr="00250747">
        <w:rPr>
          <w:sz w:val="20"/>
          <w:szCs w:val="20"/>
        </w:rPr>
        <w:t>Wawan</w:t>
      </w:r>
      <w:proofErr w:type="spellEnd"/>
      <w:r w:rsidRPr="00250747">
        <w:rPr>
          <w:sz w:val="20"/>
          <w:szCs w:val="20"/>
        </w:rPr>
        <w:t xml:space="preserve"> dan </w:t>
      </w:r>
      <w:proofErr w:type="spellStart"/>
      <w:r w:rsidRPr="00250747">
        <w:rPr>
          <w:sz w:val="20"/>
          <w:szCs w:val="20"/>
        </w:rPr>
        <w:t>Dewi</w:t>
      </w:r>
      <w:proofErr w:type="spellEnd"/>
      <w:r w:rsidRPr="00250747">
        <w:rPr>
          <w:sz w:val="20"/>
          <w:szCs w:val="20"/>
        </w:rPr>
        <w:t xml:space="preserve">, A. 2010. </w:t>
      </w:r>
      <w:proofErr w:type="spellStart"/>
      <w:r w:rsidRPr="00250747">
        <w:rPr>
          <w:sz w:val="20"/>
          <w:szCs w:val="20"/>
        </w:rPr>
        <w:t>Pengetahuan</w:t>
      </w:r>
      <w:proofErr w:type="spellEnd"/>
      <w:r w:rsidRPr="00250747">
        <w:rPr>
          <w:sz w:val="20"/>
          <w:szCs w:val="20"/>
        </w:rPr>
        <w:t xml:space="preserve">, </w:t>
      </w:r>
      <w:proofErr w:type="spellStart"/>
      <w:r w:rsidRPr="00250747">
        <w:rPr>
          <w:sz w:val="20"/>
          <w:szCs w:val="20"/>
        </w:rPr>
        <w:t>Sikap</w:t>
      </w:r>
      <w:proofErr w:type="spellEnd"/>
      <w:r w:rsidRPr="00250747">
        <w:rPr>
          <w:sz w:val="20"/>
          <w:szCs w:val="20"/>
        </w:rPr>
        <w:t xml:space="preserve"> dan </w:t>
      </w:r>
      <w:proofErr w:type="spellStart"/>
      <w:r w:rsidRPr="00250747">
        <w:rPr>
          <w:sz w:val="20"/>
          <w:szCs w:val="20"/>
        </w:rPr>
        <w:t>Perilaku</w:t>
      </w:r>
      <w:proofErr w:type="spellEnd"/>
      <w:r w:rsidRPr="00250747">
        <w:rPr>
          <w:sz w:val="20"/>
          <w:szCs w:val="20"/>
        </w:rPr>
        <w:t xml:space="preserve"> </w:t>
      </w:r>
      <w:proofErr w:type="spellStart"/>
      <w:r w:rsidRPr="00250747">
        <w:rPr>
          <w:sz w:val="20"/>
          <w:szCs w:val="20"/>
        </w:rPr>
        <w:t>Manusia</w:t>
      </w:r>
      <w:proofErr w:type="spellEnd"/>
      <w:r w:rsidRPr="00250747">
        <w:rPr>
          <w:sz w:val="20"/>
          <w:szCs w:val="20"/>
        </w:rPr>
        <w:t>. Yogyakarta: Numed</w:t>
      </w:r>
      <w:r>
        <w:t>.</w:t>
      </w:r>
    </w:p>
    <w:p w14:paraId="25B0238E" w14:textId="77777777" w:rsidR="00244410" w:rsidRPr="00B24F5D" w:rsidRDefault="00244410" w:rsidP="00313EAB">
      <w:pPr>
        <w:spacing w:after="120"/>
        <w:rPr>
          <w:color w:val="000000"/>
          <w:sz w:val="20"/>
          <w:szCs w:val="20"/>
          <w:lang w:val="id-ID"/>
        </w:rPr>
      </w:pPr>
    </w:p>
    <w:p w14:paraId="7150D726" w14:textId="77777777" w:rsidR="00244410" w:rsidRPr="00B24F5D" w:rsidRDefault="00244410" w:rsidP="00313EAB">
      <w:pPr>
        <w:spacing w:after="120"/>
        <w:rPr>
          <w:color w:val="000000"/>
          <w:sz w:val="20"/>
          <w:szCs w:val="20"/>
          <w:lang w:val="id-ID"/>
        </w:rPr>
      </w:pPr>
    </w:p>
    <w:p w14:paraId="455AC178" w14:textId="77777777" w:rsidR="00244410" w:rsidRPr="00B24F5D" w:rsidRDefault="00244410" w:rsidP="00313EAB">
      <w:pPr>
        <w:spacing w:after="120"/>
        <w:rPr>
          <w:color w:val="000000"/>
          <w:sz w:val="20"/>
          <w:szCs w:val="20"/>
          <w:lang w:val="id-ID"/>
        </w:rPr>
      </w:pPr>
    </w:p>
    <w:p w14:paraId="45BCEB64" w14:textId="77777777" w:rsidR="00244410" w:rsidRPr="00B24F5D" w:rsidRDefault="00244410" w:rsidP="00313EAB">
      <w:pPr>
        <w:spacing w:after="120"/>
        <w:rPr>
          <w:color w:val="000000"/>
          <w:sz w:val="20"/>
          <w:szCs w:val="20"/>
          <w:lang w:val="id-ID"/>
        </w:rPr>
      </w:pPr>
    </w:p>
    <w:p w14:paraId="7B9F2A26" w14:textId="77777777" w:rsidR="00244410" w:rsidRPr="00B24F5D" w:rsidRDefault="00244410" w:rsidP="00313EAB">
      <w:pPr>
        <w:spacing w:after="120"/>
        <w:rPr>
          <w:color w:val="000000"/>
          <w:sz w:val="20"/>
          <w:szCs w:val="20"/>
          <w:lang w:val="id-ID"/>
        </w:rPr>
      </w:pPr>
    </w:p>
    <w:sectPr w:rsidR="00244410" w:rsidRPr="00B24F5D" w:rsidSect="007846B9">
      <w:type w:val="continuous"/>
      <w:pgSz w:w="12240" w:h="15840"/>
      <w:pgMar w:top="1701" w:right="1701" w:bottom="1701" w:left="1985" w:header="720" w:footer="720" w:gutter="0"/>
      <w:cols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E740F69"/>
    <w:multiLevelType w:val="hybridMultilevel"/>
    <w:tmpl w:val="D12ADFCA"/>
    <w:lvl w:ilvl="0" w:tplc="0409000F">
      <w:start w:val="1"/>
      <w:numFmt w:val="decimal"/>
      <w:lvlText w:val="%1."/>
      <w:lvlJc w:val="left"/>
      <w:pPr>
        <w:ind w:left="2770" w:hanging="360"/>
      </w:p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4" w15:restartNumberingAfterBreak="0">
    <w:nsid w:val="2E302CE0"/>
    <w:multiLevelType w:val="hybridMultilevel"/>
    <w:tmpl w:val="C1487FCA"/>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591363"/>
    <w:multiLevelType w:val="hybridMultilevel"/>
    <w:tmpl w:val="46C0C3AA"/>
    <w:lvl w:ilvl="0" w:tplc="501466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548D67B2"/>
    <w:multiLevelType w:val="hybridMultilevel"/>
    <w:tmpl w:val="E0EA2828"/>
    <w:lvl w:ilvl="0" w:tplc="0004FF1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043E07"/>
    <w:multiLevelType w:val="hybridMultilevel"/>
    <w:tmpl w:val="C130D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5E683C"/>
    <w:multiLevelType w:val="hybridMultilevel"/>
    <w:tmpl w:val="AFD61DF2"/>
    <w:lvl w:ilvl="0" w:tplc="C1463D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4E4567"/>
    <w:multiLevelType w:val="hybridMultilevel"/>
    <w:tmpl w:val="924E2806"/>
    <w:lvl w:ilvl="0" w:tplc="8C16B3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9"/>
  </w:num>
  <w:num w:numId="5">
    <w:abstractNumId w:val="5"/>
  </w:num>
  <w:num w:numId="6">
    <w:abstractNumId w:val="11"/>
  </w:num>
  <w:num w:numId="7">
    <w:abstractNumId w:val="3"/>
  </w:num>
  <w:num w:numId="8">
    <w:abstractNumId w:val="4"/>
  </w:num>
  <w:num w:numId="9">
    <w:abstractNumId w:val="6"/>
  </w:num>
  <w:num w:numId="10">
    <w:abstractNumId w:val="8"/>
  </w:num>
  <w:num w:numId="11">
    <w:abstractNumId w:val="7"/>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account">
    <w15:presenceInfo w15:providerId="Windows Live" w15:userId="17de02fd7c8db2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S3MDc3NjQyAdJGFko6SsGpxcWZ+XkgBUa1AGAnnkksAAAA"/>
  </w:docVars>
  <w:rsids>
    <w:rsidRoot w:val="000616EE"/>
    <w:rsid w:val="00005AFE"/>
    <w:rsid w:val="00043AF8"/>
    <w:rsid w:val="000616EE"/>
    <w:rsid w:val="0006343D"/>
    <w:rsid w:val="00064C24"/>
    <w:rsid w:val="00066909"/>
    <w:rsid w:val="00066D82"/>
    <w:rsid w:val="000736BC"/>
    <w:rsid w:val="000867C5"/>
    <w:rsid w:val="00097549"/>
    <w:rsid w:val="000F7369"/>
    <w:rsid w:val="001077DA"/>
    <w:rsid w:val="00127B6E"/>
    <w:rsid w:val="001328CA"/>
    <w:rsid w:val="00134B6D"/>
    <w:rsid w:val="0015285A"/>
    <w:rsid w:val="001530D0"/>
    <w:rsid w:val="001644A4"/>
    <w:rsid w:val="0018745D"/>
    <w:rsid w:val="00195E29"/>
    <w:rsid w:val="001D2317"/>
    <w:rsid w:val="001F41DB"/>
    <w:rsid w:val="002069DF"/>
    <w:rsid w:val="00233B61"/>
    <w:rsid w:val="00244410"/>
    <w:rsid w:val="00250747"/>
    <w:rsid w:val="00253CBC"/>
    <w:rsid w:val="00271B3B"/>
    <w:rsid w:val="00281DF8"/>
    <w:rsid w:val="002853D8"/>
    <w:rsid w:val="00294BB3"/>
    <w:rsid w:val="003028D1"/>
    <w:rsid w:val="00313EAB"/>
    <w:rsid w:val="00320870"/>
    <w:rsid w:val="00332CC9"/>
    <w:rsid w:val="00334B02"/>
    <w:rsid w:val="00364A23"/>
    <w:rsid w:val="003922AE"/>
    <w:rsid w:val="00396675"/>
    <w:rsid w:val="003A3671"/>
    <w:rsid w:val="003A65B5"/>
    <w:rsid w:val="003B4A00"/>
    <w:rsid w:val="004058BA"/>
    <w:rsid w:val="00417A72"/>
    <w:rsid w:val="00424FAC"/>
    <w:rsid w:val="00425119"/>
    <w:rsid w:val="004C42DF"/>
    <w:rsid w:val="004D5229"/>
    <w:rsid w:val="004F4343"/>
    <w:rsid w:val="004F64FE"/>
    <w:rsid w:val="00502C8D"/>
    <w:rsid w:val="0050620E"/>
    <w:rsid w:val="00554AAC"/>
    <w:rsid w:val="0057139A"/>
    <w:rsid w:val="00572AC0"/>
    <w:rsid w:val="005A1070"/>
    <w:rsid w:val="005D699E"/>
    <w:rsid w:val="005E5FEA"/>
    <w:rsid w:val="005F273B"/>
    <w:rsid w:val="005F45FA"/>
    <w:rsid w:val="0064390F"/>
    <w:rsid w:val="006B4D2D"/>
    <w:rsid w:val="006C25E3"/>
    <w:rsid w:val="006D08DF"/>
    <w:rsid w:val="006D5772"/>
    <w:rsid w:val="006F3798"/>
    <w:rsid w:val="0073458A"/>
    <w:rsid w:val="0074081C"/>
    <w:rsid w:val="007519F1"/>
    <w:rsid w:val="0077014D"/>
    <w:rsid w:val="007846B9"/>
    <w:rsid w:val="00794D65"/>
    <w:rsid w:val="007D1F81"/>
    <w:rsid w:val="007D2FEA"/>
    <w:rsid w:val="007E11E4"/>
    <w:rsid w:val="007F617C"/>
    <w:rsid w:val="008B10E7"/>
    <w:rsid w:val="008B5CF8"/>
    <w:rsid w:val="008E5CBA"/>
    <w:rsid w:val="00906ABB"/>
    <w:rsid w:val="00966941"/>
    <w:rsid w:val="00976331"/>
    <w:rsid w:val="009A4C4D"/>
    <w:rsid w:val="009D45BC"/>
    <w:rsid w:val="00A057F8"/>
    <w:rsid w:val="00A07BE6"/>
    <w:rsid w:val="00A24D2F"/>
    <w:rsid w:val="00A54A4C"/>
    <w:rsid w:val="00A86DA8"/>
    <w:rsid w:val="00AB5ABE"/>
    <w:rsid w:val="00AD1D12"/>
    <w:rsid w:val="00B17976"/>
    <w:rsid w:val="00B24F5D"/>
    <w:rsid w:val="00B55765"/>
    <w:rsid w:val="00B56928"/>
    <w:rsid w:val="00B62158"/>
    <w:rsid w:val="00B80F03"/>
    <w:rsid w:val="00B82A5B"/>
    <w:rsid w:val="00BA1B93"/>
    <w:rsid w:val="00BA7A3E"/>
    <w:rsid w:val="00BB5039"/>
    <w:rsid w:val="00BE4D46"/>
    <w:rsid w:val="00C07209"/>
    <w:rsid w:val="00C24E1D"/>
    <w:rsid w:val="00C25A1C"/>
    <w:rsid w:val="00C32F9B"/>
    <w:rsid w:val="00C3471F"/>
    <w:rsid w:val="00C34FF8"/>
    <w:rsid w:val="00C711FA"/>
    <w:rsid w:val="00C7270E"/>
    <w:rsid w:val="00C91A58"/>
    <w:rsid w:val="00D134CE"/>
    <w:rsid w:val="00D1603B"/>
    <w:rsid w:val="00D21EF8"/>
    <w:rsid w:val="00D343E6"/>
    <w:rsid w:val="00DA30F1"/>
    <w:rsid w:val="00DB71E5"/>
    <w:rsid w:val="00E9282C"/>
    <w:rsid w:val="00E94684"/>
    <w:rsid w:val="00EA4170"/>
    <w:rsid w:val="00EE1C55"/>
    <w:rsid w:val="00EE416D"/>
    <w:rsid w:val="00F82B4D"/>
    <w:rsid w:val="00FC2BC9"/>
    <w:rsid w:val="00FE0028"/>
    <w:rsid w:val="00FE36B6"/>
    <w:rsid w:val="00FF3FA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AF960"/>
  <w15:docId w15:val="{A7213260-368B-48D3-80CD-4119CBDF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customStyle="1" w:styleId="Default">
    <w:name w:val="Default"/>
    <w:rsid w:val="00D343E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33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34B02"/>
    <w:rPr>
      <w:rFonts w:ascii="Courier New" w:eastAsia="Times New Roman" w:hAnsi="Courier New" w:cs="Courier New"/>
      <w:sz w:val="20"/>
      <w:szCs w:val="20"/>
      <w:lang w:val="en-US"/>
    </w:rPr>
  </w:style>
  <w:style w:type="character" w:customStyle="1" w:styleId="ListParagraphChar">
    <w:name w:val="List Paragraph Char"/>
    <w:basedOn w:val="DefaultParagraphFont"/>
    <w:link w:val="ListParagraph"/>
    <w:uiPriority w:val="34"/>
    <w:locked/>
    <w:rsid w:val="007D1F81"/>
    <w:rPr>
      <w:rFonts w:ascii="Calibri" w:eastAsia="Calibri" w:hAnsi="Calibri" w:cs="Times New Roman"/>
      <w:lang w:val="en-US"/>
    </w:rPr>
  </w:style>
  <w:style w:type="table" w:styleId="TableGrid">
    <w:name w:val="Table Grid"/>
    <w:basedOn w:val="TableNormal"/>
    <w:uiPriority w:val="59"/>
    <w:rsid w:val="00A057F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F273B"/>
    <w:rPr>
      <w:sz w:val="16"/>
      <w:szCs w:val="16"/>
    </w:rPr>
  </w:style>
  <w:style w:type="paragraph" w:styleId="CommentText">
    <w:name w:val="annotation text"/>
    <w:basedOn w:val="Normal"/>
    <w:link w:val="CommentTextChar"/>
    <w:uiPriority w:val="99"/>
    <w:semiHidden/>
    <w:unhideWhenUsed/>
    <w:rsid w:val="005F273B"/>
    <w:rPr>
      <w:sz w:val="20"/>
      <w:szCs w:val="20"/>
    </w:rPr>
  </w:style>
  <w:style w:type="character" w:customStyle="1" w:styleId="CommentTextChar">
    <w:name w:val="Comment Text Char"/>
    <w:basedOn w:val="DefaultParagraphFont"/>
    <w:link w:val="CommentText"/>
    <w:uiPriority w:val="99"/>
    <w:semiHidden/>
    <w:rsid w:val="005F273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F273B"/>
    <w:rPr>
      <w:b/>
      <w:bCs/>
    </w:rPr>
  </w:style>
  <w:style w:type="character" w:customStyle="1" w:styleId="CommentSubjectChar">
    <w:name w:val="Comment Subject Char"/>
    <w:basedOn w:val="CommentTextChar"/>
    <w:link w:val="CommentSubject"/>
    <w:uiPriority w:val="99"/>
    <w:semiHidden/>
    <w:rsid w:val="005F273B"/>
    <w:rPr>
      <w:rFonts w:ascii="Times New Roman" w:eastAsia="Times New Roman" w:hAnsi="Times New Roman" w:cs="Times New Roman"/>
      <w:b/>
      <w:bCs/>
      <w:sz w:val="20"/>
      <w:szCs w:val="20"/>
      <w:lang w:val="en-US"/>
    </w:rPr>
  </w:style>
  <w:style w:type="character" w:customStyle="1" w:styleId="y2iqfc">
    <w:name w:val="y2iqfc"/>
    <w:basedOn w:val="DefaultParagraphFont"/>
    <w:rsid w:val="00BB5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4193">
      <w:bodyDiv w:val="1"/>
      <w:marLeft w:val="0"/>
      <w:marRight w:val="0"/>
      <w:marTop w:val="0"/>
      <w:marBottom w:val="0"/>
      <w:divBdr>
        <w:top w:val="none" w:sz="0" w:space="0" w:color="auto"/>
        <w:left w:val="none" w:sz="0" w:space="0" w:color="auto"/>
        <w:bottom w:val="none" w:sz="0" w:space="0" w:color="auto"/>
        <w:right w:val="none" w:sz="0" w:space="0" w:color="auto"/>
      </w:divBdr>
    </w:div>
    <w:div w:id="492110191">
      <w:bodyDiv w:val="1"/>
      <w:marLeft w:val="0"/>
      <w:marRight w:val="0"/>
      <w:marTop w:val="0"/>
      <w:marBottom w:val="0"/>
      <w:divBdr>
        <w:top w:val="none" w:sz="0" w:space="0" w:color="auto"/>
        <w:left w:val="none" w:sz="0" w:space="0" w:color="auto"/>
        <w:bottom w:val="none" w:sz="0" w:space="0" w:color="auto"/>
        <w:right w:val="none" w:sz="0" w:space="0" w:color="auto"/>
      </w:divBdr>
      <w:divsChild>
        <w:div w:id="123736743">
          <w:marLeft w:val="0"/>
          <w:marRight w:val="0"/>
          <w:marTop w:val="0"/>
          <w:marBottom w:val="0"/>
          <w:divBdr>
            <w:top w:val="none" w:sz="0" w:space="0" w:color="auto"/>
            <w:left w:val="none" w:sz="0" w:space="0" w:color="auto"/>
            <w:bottom w:val="none" w:sz="0" w:space="0" w:color="auto"/>
            <w:right w:val="none" w:sz="0" w:space="0" w:color="auto"/>
          </w:divBdr>
        </w:div>
        <w:div w:id="502086534">
          <w:marLeft w:val="0"/>
          <w:marRight w:val="0"/>
          <w:marTop w:val="0"/>
          <w:marBottom w:val="0"/>
          <w:divBdr>
            <w:top w:val="none" w:sz="0" w:space="0" w:color="auto"/>
            <w:left w:val="none" w:sz="0" w:space="0" w:color="auto"/>
            <w:bottom w:val="none" w:sz="0" w:space="0" w:color="auto"/>
            <w:right w:val="none" w:sz="0" w:space="0" w:color="auto"/>
          </w:divBdr>
        </w:div>
        <w:div w:id="422650306">
          <w:marLeft w:val="0"/>
          <w:marRight w:val="0"/>
          <w:marTop w:val="0"/>
          <w:marBottom w:val="0"/>
          <w:divBdr>
            <w:top w:val="none" w:sz="0" w:space="0" w:color="auto"/>
            <w:left w:val="none" w:sz="0" w:space="0" w:color="auto"/>
            <w:bottom w:val="none" w:sz="0" w:space="0" w:color="auto"/>
            <w:right w:val="none" w:sz="0" w:space="0" w:color="auto"/>
          </w:divBdr>
        </w:div>
        <w:div w:id="252515789">
          <w:marLeft w:val="0"/>
          <w:marRight w:val="0"/>
          <w:marTop w:val="0"/>
          <w:marBottom w:val="0"/>
          <w:divBdr>
            <w:top w:val="none" w:sz="0" w:space="0" w:color="auto"/>
            <w:left w:val="none" w:sz="0" w:space="0" w:color="auto"/>
            <w:bottom w:val="none" w:sz="0" w:space="0" w:color="auto"/>
            <w:right w:val="none" w:sz="0" w:space="0" w:color="auto"/>
          </w:divBdr>
        </w:div>
        <w:div w:id="1596396693">
          <w:marLeft w:val="0"/>
          <w:marRight w:val="0"/>
          <w:marTop w:val="0"/>
          <w:marBottom w:val="0"/>
          <w:divBdr>
            <w:top w:val="none" w:sz="0" w:space="0" w:color="auto"/>
            <w:left w:val="none" w:sz="0" w:space="0" w:color="auto"/>
            <w:bottom w:val="none" w:sz="0" w:space="0" w:color="auto"/>
            <w:right w:val="none" w:sz="0" w:space="0" w:color="auto"/>
          </w:divBdr>
        </w:div>
        <w:div w:id="885727150">
          <w:marLeft w:val="0"/>
          <w:marRight w:val="0"/>
          <w:marTop w:val="0"/>
          <w:marBottom w:val="0"/>
          <w:divBdr>
            <w:top w:val="none" w:sz="0" w:space="0" w:color="auto"/>
            <w:left w:val="none" w:sz="0" w:space="0" w:color="auto"/>
            <w:bottom w:val="none" w:sz="0" w:space="0" w:color="auto"/>
            <w:right w:val="none" w:sz="0" w:space="0" w:color="auto"/>
          </w:divBdr>
        </w:div>
        <w:div w:id="1914662743">
          <w:marLeft w:val="0"/>
          <w:marRight w:val="0"/>
          <w:marTop w:val="0"/>
          <w:marBottom w:val="0"/>
          <w:divBdr>
            <w:top w:val="none" w:sz="0" w:space="0" w:color="auto"/>
            <w:left w:val="none" w:sz="0" w:space="0" w:color="auto"/>
            <w:bottom w:val="none" w:sz="0" w:space="0" w:color="auto"/>
            <w:right w:val="none" w:sz="0" w:space="0" w:color="auto"/>
          </w:divBdr>
        </w:div>
        <w:div w:id="2112510179">
          <w:marLeft w:val="0"/>
          <w:marRight w:val="0"/>
          <w:marTop w:val="0"/>
          <w:marBottom w:val="0"/>
          <w:divBdr>
            <w:top w:val="none" w:sz="0" w:space="0" w:color="auto"/>
            <w:left w:val="none" w:sz="0" w:space="0" w:color="auto"/>
            <w:bottom w:val="none" w:sz="0" w:space="0" w:color="auto"/>
            <w:right w:val="none" w:sz="0" w:space="0" w:color="auto"/>
          </w:divBdr>
        </w:div>
        <w:div w:id="727192026">
          <w:marLeft w:val="0"/>
          <w:marRight w:val="0"/>
          <w:marTop w:val="0"/>
          <w:marBottom w:val="0"/>
          <w:divBdr>
            <w:top w:val="none" w:sz="0" w:space="0" w:color="auto"/>
            <w:left w:val="none" w:sz="0" w:space="0" w:color="auto"/>
            <w:bottom w:val="none" w:sz="0" w:space="0" w:color="auto"/>
            <w:right w:val="none" w:sz="0" w:space="0" w:color="auto"/>
          </w:divBdr>
        </w:div>
        <w:div w:id="1720199811">
          <w:marLeft w:val="0"/>
          <w:marRight w:val="0"/>
          <w:marTop w:val="0"/>
          <w:marBottom w:val="0"/>
          <w:divBdr>
            <w:top w:val="none" w:sz="0" w:space="0" w:color="auto"/>
            <w:left w:val="none" w:sz="0" w:space="0" w:color="auto"/>
            <w:bottom w:val="none" w:sz="0" w:space="0" w:color="auto"/>
            <w:right w:val="none" w:sz="0" w:space="0" w:color="auto"/>
          </w:divBdr>
        </w:div>
        <w:div w:id="10943">
          <w:marLeft w:val="0"/>
          <w:marRight w:val="0"/>
          <w:marTop w:val="0"/>
          <w:marBottom w:val="0"/>
          <w:divBdr>
            <w:top w:val="none" w:sz="0" w:space="0" w:color="auto"/>
            <w:left w:val="none" w:sz="0" w:space="0" w:color="auto"/>
            <w:bottom w:val="none" w:sz="0" w:space="0" w:color="auto"/>
            <w:right w:val="none" w:sz="0" w:space="0" w:color="auto"/>
          </w:divBdr>
        </w:div>
        <w:div w:id="1933465308">
          <w:marLeft w:val="0"/>
          <w:marRight w:val="0"/>
          <w:marTop w:val="0"/>
          <w:marBottom w:val="0"/>
          <w:divBdr>
            <w:top w:val="none" w:sz="0" w:space="0" w:color="auto"/>
            <w:left w:val="none" w:sz="0" w:space="0" w:color="auto"/>
            <w:bottom w:val="none" w:sz="0" w:space="0" w:color="auto"/>
            <w:right w:val="none" w:sz="0" w:space="0" w:color="auto"/>
          </w:divBdr>
        </w:div>
        <w:div w:id="1363096934">
          <w:marLeft w:val="0"/>
          <w:marRight w:val="0"/>
          <w:marTop w:val="0"/>
          <w:marBottom w:val="0"/>
          <w:divBdr>
            <w:top w:val="none" w:sz="0" w:space="0" w:color="auto"/>
            <w:left w:val="none" w:sz="0" w:space="0" w:color="auto"/>
            <w:bottom w:val="none" w:sz="0" w:space="0" w:color="auto"/>
            <w:right w:val="none" w:sz="0" w:space="0" w:color="auto"/>
          </w:divBdr>
        </w:div>
        <w:div w:id="669454421">
          <w:marLeft w:val="0"/>
          <w:marRight w:val="0"/>
          <w:marTop w:val="0"/>
          <w:marBottom w:val="0"/>
          <w:divBdr>
            <w:top w:val="none" w:sz="0" w:space="0" w:color="auto"/>
            <w:left w:val="none" w:sz="0" w:space="0" w:color="auto"/>
            <w:bottom w:val="none" w:sz="0" w:space="0" w:color="auto"/>
            <w:right w:val="none" w:sz="0" w:space="0" w:color="auto"/>
          </w:divBdr>
        </w:div>
        <w:div w:id="383065224">
          <w:marLeft w:val="0"/>
          <w:marRight w:val="0"/>
          <w:marTop w:val="0"/>
          <w:marBottom w:val="0"/>
          <w:divBdr>
            <w:top w:val="none" w:sz="0" w:space="0" w:color="auto"/>
            <w:left w:val="none" w:sz="0" w:space="0" w:color="auto"/>
            <w:bottom w:val="none" w:sz="0" w:space="0" w:color="auto"/>
            <w:right w:val="none" w:sz="0" w:space="0" w:color="auto"/>
          </w:divBdr>
        </w:div>
      </w:divsChild>
    </w:div>
    <w:div w:id="702828458">
      <w:bodyDiv w:val="1"/>
      <w:marLeft w:val="0"/>
      <w:marRight w:val="0"/>
      <w:marTop w:val="0"/>
      <w:marBottom w:val="0"/>
      <w:divBdr>
        <w:top w:val="none" w:sz="0" w:space="0" w:color="auto"/>
        <w:left w:val="none" w:sz="0" w:space="0" w:color="auto"/>
        <w:bottom w:val="none" w:sz="0" w:space="0" w:color="auto"/>
        <w:right w:val="none" w:sz="0" w:space="0" w:color="auto"/>
      </w:divBdr>
    </w:div>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1364983845">
      <w:bodyDiv w:val="1"/>
      <w:marLeft w:val="0"/>
      <w:marRight w:val="0"/>
      <w:marTop w:val="0"/>
      <w:marBottom w:val="0"/>
      <w:divBdr>
        <w:top w:val="none" w:sz="0" w:space="0" w:color="auto"/>
        <w:left w:val="none" w:sz="0" w:space="0" w:color="auto"/>
        <w:bottom w:val="none" w:sz="0" w:space="0" w:color="auto"/>
        <w:right w:val="none" w:sz="0" w:space="0" w:color="auto"/>
      </w:divBdr>
    </w:div>
    <w:div w:id="187160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6</Pages>
  <Words>1763</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JPMPKR</vt:lpstr>
    </vt:vector>
  </TitlesOfParts>
  <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JPMPKR</dc:title>
  <dc:creator>Tya</dc:creator>
  <cp:lastModifiedBy>dea rosy</cp:lastModifiedBy>
  <cp:revision>3</cp:revision>
  <cp:lastPrinted>2021-03-07T09:31:00Z</cp:lastPrinted>
  <dcterms:created xsi:type="dcterms:W3CDTF">2023-03-23T14:14:00Z</dcterms:created>
  <dcterms:modified xsi:type="dcterms:W3CDTF">2023-03-23T16:04:00Z</dcterms:modified>
</cp:coreProperties>
</file>